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0F5C" w14:textId="6E9F5746" w:rsidR="00EA4659" w:rsidRDefault="00EA4659" w:rsidP="00EA4659">
      <w:pPr>
        <w:pStyle w:val="paragraph"/>
        <w:spacing w:before="0" w:beforeAutospacing="0" w:after="0" w:afterAutospacing="0"/>
        <w:jc w:val="both"/>
        <w:textAlignment w:val="baseline"/>
        <w:rPr>
          <w:rFonts w:ascii="Segoe UI" w:hAnsi="Segoe UI" w:cs="Segoe UI"/>
          <w:sz w:val="18"/>
          <w:szCs w:val="18"/>
        </w:rPr>
      </w:pPr>
      <w:bookmarkStart w:id="0" w:name="_Hlk121821093"/>
      <w:r>
        <w:rPr>
          <w:rStyle w:val="normaltextrun"/>
          <w:rFonts w:ascii="Arial" w:hAnsi="Arial" w:cs="Arial"/>
          <w:b/>
          <w:bCs/>
          <w:sz w:val="28"/>
          <w:szCs w:val="28"/>
        </w:rPr>
        <w:t>Ingredients derived from critically endangered species</w:t>
      </w:r>
      <w:r>
        <w:rPr>
          <w:rStyle w:val="eop"/>
          <w:rFonts w:ascii="Arial" w:hAnsi="Arial" w:cs="Arial"/>
        </w:rPr>
        <w:t> </w:t>
      </w:r>
    </w:p>
    <w:bookmarkEnd w:id="0"/>
    <w:p w14:paraId="21053941" w14:textId="3D4D24AB" w:rsidR="00EA4659" w:rsidRDefault="00EA4659" w:rsidP="00EA4659">
      <w:pPr>
        <w:pStyle w:val="paragraph"/>
        <w:spacing w:before="0" w:beforeAutospacing="0" w:after="0" w:afterAutospacing="0"/>
        <w:jc w:val="both"/>
        <w:textAlignment w:val="baseline"/>
        <w:rPr>
          <w:rFonts w:ascii="Segoe UI" w:hAnsi="Segoe UI" w:cs="Segoe UI"/>
          <w:sz w:val="18"/>
          <w:szCs w:val="18"/>
        </w:rPr>
      </w:pPr>
    </w:p>
    <w:p w14:paraId="1CE0CE0A" w14:textId="5D2A2EB7" w:rsidR="00DA0FCD" w:rsidRDefault="00EA4659" w:rsidP="00EA465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The Soil Association is considering developing a new Sourcing Requirement for products or ingredients derived from critically endangered species. To inform its decision, it has added ‘Information requirement’ 1.3 to the </w:t>
      </w:r>
      <w:hyperlink r:id="rId10" w:tgtFrame="_blank" w:history="1">
        <w:r>
          <w:rPr>
            <w:rStyle w:val="normaltextrun"/>
            <w:rFonts w:ascii="Arial" w:hAnsi="Arial" w:cs="Arial"/>
            <w:color w:val="0563C1"/>
            <w:u w:val="single"/>
          </w:rPr>
          <w:t>Sourcing Organic Ingredients</w:t>
        </w:r>
      </w:hyperlink>
      <w:r>
        <w:rPr>
          <w:rStyle w:val="normaltextrun"/>
          <w:rFonts w:ascii="Arial" w:hAnsi="Arial" w:cs="Arial"/>
        </w:rPr>
        <w:t xml:space="preserve"> annex. This requires you to provide us with further information if you purchase products derived from, or containing, critically endangered species. </w:t>
      </w:r>
    </w:p>
    <w:p w14:paraId="6115AC55" w14:textId="77777777" w:rsidR="00DA0FCD" w:rsidRDefault="00DA0FCD" w:rsidP="00EA4659">
      <w:pPr>
        <w:pStyle w:val="paragraph"/>
        <w:spacing w:before="0" w:beforeAutospacing="0" w:after="0" w:afterAutospacing="0"/>
        <w:textAlignment w:val="baseline"/>
        <w:rPr>
          <w:rStyle w:val="normaltextrun"/>
          <w:rFonts w:ascii="Arial" w:hAnsi="Arial" w:cs="Arial"/>
        </w:rPr>
      </w:pPr>
    </w:p>
    <w:p w14:paraId="5AA00CF5" w14:textId="7858170D" w:rsidR="00EA4659" w:rsidRDefault="00EA4659" w:rsidP="00A46B8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This </w:t>
      </w:r>
      <w:r w:rsidR="00DA0FCD">
        <w:rPr>
          <w:rStyle w:val="normaltextrun"/>
          <w:rFonts w:ascii="Arial" w:hAnsi="Arial" w:cs="Arial"/>
        </w:rPr>
        <w:t xml:space="preserve">requirement </w:t>
      </w:r>
      <w:r>
        <w:rPr>
          <w:rStyle w:val="normaltextrun"/>
          <w:rFonts w:ascii="Arial" w:hAnsi="Arial" w:cs="Arial"/>
        </w:rPr>
        <w:t xml:space="preserve">applies to </w:t>
      </w:r>
      <w:r w:rsidR="00DA0FCD">
        <w:rPr>
          <w:rStyle w:val="normaltextrun"/>
          <w:rFonts w:ascii="Arial" w:hAnsi="Arial" w:cs="Arial"/>
        </w:rPr>
        <w:t xml:space="preserve">all </w:t>
      </w:r>
      <w:r>
        <w:rPr>
          <w:rStyle w:val="normaltextrun"/>
          <w:rFonts w:ascii="Arial" w:hAnsi="Arial" w:cs="Arial"/>
        </w:rPr>
        <w:t>species classified as ‘critically endangered’ on the IUCN’s red list of threatened species</w:t>
      </w:r>
      <w:r>
        <w:rPr>
          <w:rStyle w:val="normaltextrun"/>
          <w:rFonts w:ascii="Museo Slab 500" w:hAnsi="Museo Slab 500" w:cs="Segoe UI"/>
          <w:sz w:val="21"/>
          <w:szCs w:val="21"/>
        </w:rPr>
        <w:t xml:space="preserve"> </w:t>
      </w:r>
      <w:hyperlink r:id="rId11" w:tgtFrame="_blank" w:history="1">
        <w:r>
          <w:rPr>
            <w:rStyle w:val="normaltextrun"/>
            <w:rFonts w:ascii="Arial" w:hAnsi="Arial" w:cs="Arial"/>
            <w:color w:val="0563C1"/>
            <w:u w:val="single"/>
          </w:rPr>
          <w:t>www.iucnredlist.org</w:t>
        </w:r>
      </w:hyperlink>
      <w:r>
        <w:rPr>
          <w:rStyle w:val="normaltextrun"/>
          <w:rFonts w:ascii="Museo Slab 500" w:hAnsi="Museo Slab 500" w:cs="Segoe UI"/>
          <w:sz w:val="21"/>
          <w:szCs w:val="21"/>
        </w:rPr>
        <w:t> </w:t>
      </w:r>
      <w:r w:rsidR="009F1793">
        <w:rPr>
          <w:rStyle w:val="normaltextrun"/>
          <w:rFonts w:ascii="Arial" w:hAnsi="Arial" w:cs="Arial"/>
        </w:rPr>
        <w:t>. However,</w:t>
      </w:r>
      <w:r w:rsidR="00DA0FCD">
        <w:rPr>
          <w:rStyle w:val="normaltextrun"/>
          <w:rFonts w:ascii="Arial" w:hAnsi="Arial" w:cs="Arial"/>
        </w:rPr>
        <w:t xml:space="preserve"> </w:t>
      </w:r>
      <w:r w:rsidR="009F1793">
        <w:rPr>
          <w:rStyle w:val="normaltextrun"/>
          <w:rFonts w:ascii="Arial" w:hAnsi="Arial" w:cs="Arial"/>
        </w:rPr>
        <w:t>w</w:t>
      </w:r>
      <w:r>
        <w:rPr>
          <w:rStyle w:val="normaltextrun"/>
          <w:rFonts w:ascii="Arial" w:hAnsi="Arial" w:cs="Arial"/>
        </w:rPr>
        <w:t xml:space="preserve">e have identified the critically endangered species most likely to be traded internationally for food </w:t>
      </w:r>
      <w:r w:rsidR="009F1793">
        <w:rPr>
          <w:rStyle w:val="normaltextrun"/>
          <w:rFonts w:ascii="Arial" w:hAnsi="Arial" w:cs="Arial"/>
        </w:rPr>
        <w:t>&amp; drink</w:t>
      </w:r>
      <w:r>
        <w:rPr>
          <w:rStyle w:val="normaltextrun"/>
          <w:rFonts w:ascii="Arial" w:hAnsi="Arial" w:cs="Arial"/>
        </w:rPr>
        <w:t>, where the IUCN indicates collection from the wild is a threat (see</w:t>
      </w:r>
      <w:r w:rsidR="009F1793">
        <w:rPr>
          <w:rStyle w:val="normaltextrun"/>
          <w:rFonts w:ascii="Arial" w:hAnsi="Arial" w:cs="Arial"/>
        </w:rPr>
        <w:t xml:space="preserve"> examples in the</w:t>
      </w:r>
      <w:r>
        <w:rPr>
          <w:rStyle w:val="normaltextrun"/>
          <w:rFonts w:ascii="Arial" w:hAnsi="Arial" w:cs="Arial"/>
        </w:rPr>
        <w:t xml:space="preserve"> table below). </w:t>
      </w:r>
      <w:r w:rsidR="009F1793">
        <w:rPr>
          <w:rStyle w:val="normaltextrun"/>
          <w:rFonts w:ascii="Arial" w:hAnsi="Arial" w:cs="Arial"/>
        </w:rPr>
        <w:t>S</w:t>
      </w:r>
      <w:r>
        <w:rPr>
          <w:rStyle w:val="normaltextrun"/>
          <w:rFonts w:ascii="Arial" w:hAnsi="Arial" w:cs="Arial"/>
        </w:rPr>
        <w:t xml:space="preserve">ome of these plants may be known by several names, and we appreciate it may not always be easy for you to identify critically endangered species. Therefore, if you have any questions, including on whether you need to add a particular species to this form please email </w:t>
      </w:r>
      <w:hyperlink r:id="rId12" w:tgtFrame="_blank" w:history="1">
        <w:r>
          <w:rPr>
            <w:rStyle w:val="normaltextrun"/>
            <w:rFonts w:ascii="Arial" w:hAnsi="Arial" w:cs="Arial"/>
            <w:color w:val="0563C1"/>
            <w:u w:val="single"/>
          </w:rPr>
          <w:t>equivalence@soilassociation.org</w:t>
        </w:r>
      </w:hyperlink>
      <w:r>
        <w:rPr>
          <w:rStyle w:val="normaltextrun"/>
          <w:rFonts w:ascii="Arial" w:hAnsi="Arial" w:cs="Arial"/>
        </w:rPr>
        <w:t> </w:t>
      </w:r>
      <w:r>
        <w:rPr>
          <w:rStyle w:val="eop"/>
          <w:rFonts w:ascii="Arial" w:hAnsi="Arial" w:cs="Arial"/>
        </w:rPr>
        <w:t> </w:t>
      </w:r>
    </w:p>
    <w:tbl>
      <w:tblPr>
        <w:tblpPr w:leftFromText="180" w:rightFromText="180" w:vertAnchor="text" w:horzAnchor="margin" w:tblpY="337"/>
        <w:tblW w:w="114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7650"/>
      </w:tblGrid>
      <w:tr w:rsidR="00EA4659" w:rsidRPr="00EA4659" w14:paraId="37A85B0A" w14:textId="77777777" w:rsidTr="00EA4659">
        <w:trPr>
          <w:trHeight w:val="390"/>
        </w:trPr>
        <w:tc>
          <w:tcPr>
            <w:tcW w:w="382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87DAAFA"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b/>
                <w:bCs/>
                <w:sz w:val="24"/>
                <w:szCs w:val="24"/>
                <w:lang w:eastAsia="en-GB"/>
              </w:rPr>
              <w:t>Latin name</w:t>
            </w:r>
            <w:r w:rsidRPr="00EA4659">
              <w:rPr>
                <w:rFonts w:ascii="Arial" w:eastAsia="Times New Roman" w:hAnsi="Arial" w:cs="Arial"/>
                <w:sz w:val="24"/>
                <w:szCs w:val="24"/>
                <w:lang w:eastAsia="en-GB"/>
              </w:rPr>
              <w:t> </w:t>
            </w:r>
          </w:p>
        </w:tc>
        <w:tc>
          <w:tcPr>
            <w:tcW w:w="765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814F92F"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b/>
                <w:bCs/>
                <w:sz w:val="24"/>
                <w:szCs w:val="24"/>
                <w:lang w:eastAsia="en-GB"/>
              </w:rPr>
              <w:t>Also known as:</w:t>
            </w:r>
            <w:r w:rsidRPr="00EA4659">
              <w:rPr>
                <w:rFonts w:ascii="Arial" w:eastAsia="Times New Roman" w:hAnsi="Arial" w:cs="Arial"/>
                <w:sz w:val="24"/>
                <w:szCs w:val="24"/>
                <w:lang w:eastAsia="en-GB"/>
              </w:rPr>
              <w:t> </w:t>
            </w:r>
          </w:p>
        </w:tc>
      </w:tr>
      <w:tr w:rsidR="00EA4659" w:rsidRPr="00EA4659" w14:paraId="380C8036" w14:textId="77777777" w:rsidTr="00EA4659">
        <w:trPr>
          <w:trHeight w:val="390"/>
        </w:trPr>
        <w:tc>
          <w:tcPr>
            <w:tcW w:w="382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0B955BD" w14:textId="77777777" w:rsidR="00EA4659" w:rsidRPr="00EA4659" w:rsidRDefault="006B4057" w:rsidP="00EA4659">
            <w:pPr>
              <w:spacing w:after="0" w:line="240" w:lineRule="auto"/>
              <w:textAlignment w:val="baseline"/>
              <w:rPr>
                <w:rFonts w:ascii="Segoe UI" w:eastAsia="Times New Roman" w:hAnsi="Segoe UI" w:cs="Segoe UI"/>
                <w:sz w:val="18"/>
                <w:szCs w:val="18"/>
                <w:lang w:eastAsia="en-GB"/>
              </w:rPr>
            </w:pPr>
            <w:hyperlink r:id="rId13" w:tgtFrame="_blank" w:history="1">
              <w:r w:rsidR="00EA4659" w:rsidRPr="00EA4659">
                <w:rPr>
                  <w:rFonts w:ascii="Arial" w:eastAsia="Times New Roman" w:hAnsi="Arial" w:cs="Arial"/>
                  <w:i/>
                  <w:iCs/>
                  <w:color w:val="0563C1"/>
                  <w:sz w:val="24"/>
                  <w:szCs w:val="24"/>
                  <w:u w:val="single"/>
                  <w:lang w:eastAsia="en-GB"/>
                </w:rPr>
                <w:t>Commiphora wightii</w:t>
              </w:r>
            </w:hyperlink>
            <w:r w:rsidR="00EA4659" w:rsidRPr="00EA4659">
              <w:rPr>
                <w:rFonts w:ascii="Arial" w:eastAsia="Times New Roman" w:hAnsi="Arial" w:cs="Arial"/>
                <w:sz w:val="24"/>
                <w:szCs w:val="24"/>
                <w:lang w:eastAsia="en-GB"/>
              </w:rPr>
              <w:t> </w:t>
            </w:r>
          </w:p>
        </w:tc>
        <w:tc>
          <w:tcPr>
            <w:tcW w:w="765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11B1BF5"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i/>
                <w:iCs/>
                <w:sz w:val="24"/>
                <w:szCs w:val="24"/>
                <w:lang w:eastAsia="en-GB"/>
              </w:rPr>
              <w:t>Balsamodendrum wightii</w:t>
            </w:r>
            <w:r w:rsidRPr="00EA4659">
              <w:rPr>
                <w:rFonts w:ascii="Arial" w:eastAsia="Times New Roman" w:hAnsi="Arial" w:cs="Arial"/>
                <w:sz w:val="24"/>
                <w:szCs w:val="24"/>
                <w:lang w:eastAsia="en-GB"/>
              </w:rPr>
              <w:t>, mukul myrrh, guggul </w:t>
            </w:r>
          </w:p>
        </w:tc>
      </w:tr>
      <w:tr w:rsidR="00EA4659" w:rsidRPr="00EA4659" w14:paraId="37619C4E" w14:textId="77777777" w:rsidTr="00EA4659">
        <w:trPr>
          <w:trHeight w:val="390"/>
        </w:trPr>
        <w:tc>
          <w:tcPr>
            <w:tcW w:w="382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29F7B59" w14:textId="77777777" w:rsidR="00EA4659" w:rsidRPr="00EA4659" w:rsidRDefault="006B4057" w:rsidP="00EA4659">
            <w:pPr>
              <w:spacing w:after="0" w:line="240" w:lineRule="auto"/>
              <w:textAlignment w:val="baseline"/>
              <w:rPr>
                <w:rFonts w:ascii="Segoe UI" w:eastAsia="Times New Roman" w:hAnsi="Segoe UI" w:cs="Segoe UI"/>
                <w:sz w:val="18"/>
                <w:szCs w:val="18"/>
                <w:lang w:eastAsia="en-GB"/>
              </w:rPr>
            </w:pPr>
            <w:hyperlink r:id="rId14" w:tgtFrame="_blank" w:history="1">
              <w:r w:rsidR="00EA4659" w:rsidRPr="00EA4659">
                <w:rPr>
                  <w:rFonts w:ascii="Arial" w:eastAsia="Times New Roman" w:hAnsi="Arial" w:cs="Arial"/>
                  <w:i/>
                  <w:iCs/>
                  <w:color w:val="0563C1"/>
                  <w:sz w:val="24"/>
                  <w:szCs w:val="24"/>
                  <w:u w:val="single"/>
                  <w:lang w:eastAsia="en-GB"/>
                </w:rPr>
                <w:t>Nardostachys jatamansi</w:t>
              </w:r>
            </w:hyperlink>
            <w:r w:rsidR="00EA4659" w:rsidRPr="00EA4659">
              <w:rPr>
                <w:rFonts w:ascii="Arial" w:eastAsia="Times New Roman" w:hAnsi="Arial" w:cs="Arial"/>
                <w:sz w:val="24"/>
                <w:szCs w:val="24"/>
                <w:lang w:eastAsia="en-GB"/>
              </w:rPr>
              <w:t> </w:t>
            </w:r>
          </w:p>
        </w:tc>
        <w:tc>
          <w:tcPr>
            <w:tcW w:w="765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B4BD61B"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i/>
                <w:iCs/>
                <w:sz w:val="24"/>
                <w:szCs w:val="24"/>
                <w:lang w:eastAsia="en-GB"/>
              </w:rPr>
              <w:t>Nardostachys grandiflora,</w:t>
            </w:r>
            <w:r w:rsidRPr="00EA4659">
              <w:rPr>
                <w:rFonts w:ascii="Arial" w:eastAsia="Times New Roman" w:hAnsi="Arial" w:cs="Arial"/>
                <w:sz w:val="24"/>
                <w:szCs w:val="24"/>
                <w:lang w:eastAsia="en-GB"/>
              </w:rPr>
              <w:t xml:space="preserve"> </w:t>
            </w:r>
            <w:r w:rsidRPr="00EA4659">
              <w:rPr>
                <w:rFonts w:ascii="Arial" w:eastAsia="Times New Roman" w:hAnsi="Arial" w:cs="Arial"/>
                <w:i/>
                <w:iCs/>
                <w:sz w:val="24"/>
                <w:szCs w:val="24"/>
                <w:lang w:eastAsia="en-GB"/>
              </w:rPr>
              <w:t>patrinia jatamansi</w:t>
            </w:r>
            <w:r w:rsidRPr="00EA4659">
              <w:rPr>
                <w:rFonts w:ascii="Arial" w:eastAsia="Times New Roman" w:hAnsi="Arial" w:cs="Arial"/>
                <w:sz w:val="24"/>
                <w:szCs w:val="24"/>
                <w:lang w:eastAsia="en-GB"/>
              </w:rPr>
              <w:t>, jatamansi, spikenard, nard, nardin, nardus root, muskroot,  </w:t>
            </w:r>
          </w:p>
        </w:tc>
      </w:tr>
      <w:tr w:rsidR="00EA4659" w:rsidRPr="00EA4659" w14:paraId="198A69F9" w14:textId="77777777" w:rsidTr="00EA4659">
        <w:trPr>
          <w:trHeight w:val="390"/>
        </w:trPr>
        <w:tc>
          <w:tcPr>
            <w:tcW w:w="382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6B635A7" w14:textId="77777777" w:rsidR="00EA4659" w:rsidRPr="00EA4659" w:rsidRDefault="006B4057" w:rsidP="00EA4659">
            <w:pPr>
              <w:spacing w:after="0" w:line="240" w:lineRule="auto"/>
              <w:textAlignment w:val="baseline"/>
              <w:rPr>
                <w:rFonts w:ascii="Segoe UI" w:eastAsia="Times New Roman" w:hAnsi="Segoe UI" w:cs="Segoe UI"/>
                <w:sz w:val="18"/>
                <w:szCs w:val="18"/>
                <w:lang w:eastAsia="en-GB"/>
              </w:rPr>
            </w:pPr>
            <w:hyperlink r:id="rId15" w:tgtFrame="_blank" w:history="1">
              <w:r w:rsidR="00EA4659" w:rsidRPr="00EA4659">
                <w:rPr>
                  <w:rFonts w:ascii="Arial" w:eastAsia="Times New Roman" w:hAnsi="Arial" w:cs="Arial"/>
                  <w:i/>
                  <w:iCs/>
                  <w:color w:val="0563C1"/>
                  <w:sz w:val="24"/>
                  <w:szCs w:val="24"/>
                  <w:u w:val="single"/>
                  <w:lang w:eastAsia="en-GB"/>
                </w:rPr>
                <w:t>Saussurea costus</w:t>
              </w:r>
            </w:hyperlink>
            <w:r w:rsidR="00EA4659" w:rsidRPr="00EA4659">
              <w:rPr>
                <w:rFonts w:ascii="Arial" w:eastAsia="Times New Roman" w:hAnsi="Arial" w:cs="Arial"/>
                <w:i/>
                <w:iCs/>
                <w:sz w:val="24"/>
                <w:szCs w:val="24"/>
                <w:lang w:eastAsia="en-GB"/>
              </w:rPr>
              <w:t> </w:t>
            </w:r>
            <w:r w:rsidR="00EA4659" w:rsidRPr="00EA4659">
              <w:rPr>
                <w:rFonts w:ascii="Arial" w:eastAsia="Times New Roman" w:hAnsi="Arial" w:cs="Arial"/>
                <w:sz w:val="24"/>
                <w:szCs w:val="24"/>
                <w:lang w:eastAsia="en-GB"/>
              </w:rPr>
              <w:t> </w:t>
            </w:r>
          </w:p>
        </w:tc>
        <w:tc>
          <w:tcPr>
            <w:tcW w:w="765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7350EEE" w14:textId="77777777" w:rsidR="00EA4659" w:rsidRPr="00EA4659" w:rsidRDefault="00EA4659" w:rsidP="00EA4659">
            <w:pPr>
              <w:spacing w:after="0" w:line="240" w:lineRule="auto"/>
              <w:textAlignment w:val="baseline"/>
              <w:rPr>
                <w:rFonts w:ascii="Segoe UI" w:eastAsia="Times New Roman" w:hAnsi="Segoe UI" w:cs="Segoe UI"/>
                <w:b/>
                <w:bCs/>
                <w:sz w:val="18"/>
                <w:szCs w:val="18"/>
                <w:lang w:eastAsia="en-GB"/>
              </w:rPr>
            </w:pPr>
            <w:r w:rsidRPr="00EA4659">
              <w:rPr>
                <w:rFonts w:ascii="Arial" w:eastAsia="Times New Roman" w:hAnsi="Arial" w:cs="Arial"/>
                <w:i/>
                <w:iCs/>
                <w:sz w:val="24"/>
                <w:szCs w:val="24"/>
                <w:lang w:eastAsia="en-GB"/>
              </w:rPr>
              <w:t>Aucklandia costus</w:t>
            </w:r>
            <w:r w:rsidRPr="00EA4659">
              <w:rPr>
                <w:rFonts w:ascii="Arial" w:eastAsia="Times New Roman" w:hAnsi="Arial" w:cs="Arial"/>
                <w:sz w:val="24"/>
                <w:szCs w:val="24"/>
                <w:lang w:eastAsia="en-GB"/>
              </w:rPr>
              <w:t xml:space="preserve">, </w:t>
            </w:r>
            <w:r w:rsidRPr="00EA4659">
              <w:rPr>
                <w:rFonts w:ascii="Arial" w:eastAsia="Times New Roman" w:hAnsi="Arial" w:cs="Arial"/>
                <w:i/>
                <w:iCs/>
                <w:sz w:val="24"/>
                <w:szCs w:val="24"/>
                <w:lang w:eastAsia="en-GB"/>
              </w:rPr>
              <w:t xml:space="preserve">Dolomiaea costus, </w:t>
            </w:r>
            <w:r w:rsidRPr="00EA4659">
              <w:rPr>
                <w:rFonts w:ascii="Arial" w:eastAsia="Times New Roman" w:hAnsi="Arial" w:cs="Arial"/>
                <w:sz w:val="24"/>
                <w:szCs w:val="24"/>
                <w:lang w:eastAsia="en-GB"/>
              </w:rPr>
              <w:t>costus, kuth, putchuk</w:t>
            </w:r>
            <w:r w:rsidRPr="00EA4659">
              <w:rPr>
                <w:rFonts w:ascii="Arial" w:eastAsia="Times New Roman" w:hAnsi="Arial" w:cs="Arial"/>
                <w:b/>
                <w:bCs/>
                <w:sz w:val="24"/>
                <w:szCs w:val="24"/>
                <w:lang w:eastAsia="en-GB"/>
              </w:rPr>
              <w:t> </w:t>
            </w:r>
          </w:p>
        </w:tc>
      </w:tr>
      <w:tr w:rsidR="00EA4659" w:rsidRPr="00EA4659" w14:paraId="189F5453" w14:textId="77777777" w:rsidTr="00EA4659">
        <w:trPr>
          <w:trHeight w:val="390"/>
        </w:trPr>
        <w:tc>
          <w:tcPr>
            <w:tcW w:w="382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E10410F" w14:textId="77777777" w:rsidR="00EA4659" w:rsidRPr="00EA4659" w:rsidRDefault="006B4057" w:rsidP="00EA4659">
            <w:pPr>
              <w:spacing w:after="0" w:line="240" w:lineRule="auto"/>
              <w:textAlignment w:val="baseline"/>
              <w:rPr>
                <w:rFonts w:ascii="Segoe UI" w:eastAsia="Times New Roman" w:hAnsi="Segoe UI" w:cs="Segoe UI"/>
                <w:sz w:val="18"/>
                <w:szCs w:val="18"/>
                <w:lang w:eastAsia="en-GB"/>
              </w:rPr>
            </w:pPr>
            <w:hyperlink r:id="rId16" w:tgtFrame="_blank" w:history="1">
              <w:r w:rsidR="00EA4659" w:rsidRPr="00EA4659">
                <w:rPr>
                  <w:rFonts w:ascii="Arial" w:eastAsia="Times New Roman" w:hAnsi="Arial" w:cs="Arial"/>
                  <w:i/>
                  <w:iCs/>
                  <w:color w:val="0563C1"/>
                  <w:sz w:val="24"/>
                  <w:szCs w:val="24"/>
                  <w:u w:val="single"/>
                  <w:lang w:eastAsia="en-GB"/>
                </w:rPr>
                <w:t>Chlorophytum borivilianum</w:t>
              </w:r>
            </w:hyperlink>
            <w:r w:rsidR="00EA4659" w:rsidRPr="00EA4659">
              <w:rPr>
                <w:rFonts w:ascii="Arial" w:eastAsia="Times New Roman" w:hAnsi="Arial" w:cs="Arial"/>
                <w:sz w:val="24"/>
                <w:szCs w:val="24"/>
                <w:lang w:eastAsia="en-GB"/>
              </w:rPr>
              <w:t> </w:t>
            </w:r>
          </w:p>
        </w:tc>
        <w:tc>
          <w:tcPr>
            <w:tcW w:w="765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09CC0DB"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Safed musli </w:t>
            </w:r>
          </w:p>
        </w:tc>
      </w:tr>
      <w:tr w:rsidR="00EA4659" w:rsidRPr="00EA4659" w14:paraId="342CC24A" w14:textId="77777777" w:rsidTr="00EA4659">
        <w:trPr>
          <w:trHeight w:val="390"/>
        </w:trPr>
        <w:tc>
          <w:tcPr>
            <w:tcW w:w="382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372A190" w14:textId="77777777" w:rsidR="00EA4659" w:rsidRPr="00EA4659" w:rsidRDefault="006B4057" w:rsidP="00EA4659">
            <w:pPr>
              <w:spacing w:after="0" w:line="240" w:lineRule="auto"/>
              <w:textAlignment w:val="baseline"/>
              <w:rPr>
                <w:rFonts w:ascii="Segoe UI" w:eastAsia="Times New Roman" w:hAnsi="Segoe UI" w:cs="Segoe UI"/>
                <w:sz w:val="18"/>
                <w:szCs w:val="18"/>
                <w:lang w:eastAsia="en-GB"/>
              </w:rPr>
            </w:pPr>
            <w:hyperlink r:id="rId17" w:tgtFrame="_blank" w:history="1">
              <w:r w:rsidR="00EA4659" w:rsidRPr="00EA4659">
                <w:rPr>
                  <w:rFonts w:ascii="Arial" w:eastAsia="Times New Roman" w:hAnsi="Arial" w:cs="Arial"/>
                  <w:i/>
                  <w:iCs/>
                  <w:color w:val="0563C1"/>
                  <w:sz w:val="24"/>
                  <w:szCs w:val="24"/>
                  <w:u w:val="single"/>
                  <w:lang w:eastAsia="en-GB"/>
                </w:rPr>
                <w:t>Gentiana kurroo</w:t>
              </w:r>
            </w:hyperlink>
            <w:r w:rsidR="00EA4659" w:rsidRPr="00EA4659">
              <w:rPr>
                <w:rFonts w:ascii="Arial" w:eastAsia="Times New Roman" w:hAnsi="Arial" w:cs="Arial"/>
                <w:sz w:val="24"/>
                <w:szCs w:val="24"/>
                <w:lang w:eastAsia="en-GB"/>
              </w:rPr>
              <w:t> </w:t>
            </w:r>
          </w:p>
        </w:tc>
        <w:tc>
          <w:tcPr>
            <w:tcW w:w="765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FACD323"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Trahimaan </w:t>
            </w:r>
          </w:p>
        </w:tc>
      </w:tr>
    </w:tbl>
    <w:p w14:paraId="6F31233A" w14:textId="71E41AE1" w:rsidR="00EA4659" w:rsidRDefault="00EA4659" w:rsidP="00EA4659">
      <w:pPr>
        <w:tabs>
          <w:tab w:val="left" w:pos="4940"/>
        </w:tabs>
        <w:rPr>
          <w:rFonts w:ascii="Arial" w:hAnsi="Arial" w:cs="Arial"/>
          <w:sz w:val="24"/>
          <w:szCs w:val="24"/>
        </w:rPr>
      </w:pPr>
    </w:p>
    <w:p w14:paraId="56E80CB8" w14:textId="34266780" w:rsidR="00EA4659" w:rsidRDefault="00EA4659" w:rsidP="00EA4659">
      <w:pPr>
        <w:tabs>
          <w:tab w:val="left" w:pos="4940"/>
        </w:tabs>
        <w:rPr>
          <w:rFonts w:ascii="Arial" w:hAnsi="Arial" w:cs="Arial"/>
          <w:sz w:val="24"/>
          <w:szCs w:val="24"/>
        </w:rPr>
      </w:pPr>
    </w:p>
    <w:p w14:paraId="405D7271" w14:textId="5BFC23D4" w:rsidR="00EA4659" w:rsidRPr="00EA4659" w:rsidRDefault="00EA4659" w:rsidP="00EA4659">
      <w:pPr>
        <w:rPr>
          <w:rFonts w:ascii="Arial" w:hAnsi="Arial" w:cs="Arial"/>
          <w:sz w:val="24"/>
          <w:szCs w:val="24"/>
        </w:rPr>
      </w:pPr>
    </w:p>
    <w:p w14:paraId="72F7607E" w14:textId="173DB1DE" w:rsidR="00EA4659" w:rsidRPr="00EA4659" w:rsidRDefault="00EA4659" w:rsidP="00EA4659">
      <w:pPr>
        <w:rPr>
          <w:rFonts w:ascii="Arial" w:hAnsi="Arial" w:cs="Arial"/>
          <w:sz w:val="24"/>
          <w:szCs w:val="24"/>
        </w:rPr>
      </w:pPr>
    </w:p>
    <w:p w14:paraId="34DD614C" w14:textId="2BEA7DAC" w:rsidR="00EA4659" w:rsidRPr="00EA4659" w:rsidRDefault="00EA4659" w:rsidP="00EA4659">
      <w:pPr>
        <w:rPr>
          <w:rFonts w:ascii="Arial" w:hAnsi="Arial" w:cs="Arial"/>
          <w:sz w:val="24"/>
          <w:szCs w:val="24"/>
        </w:rPr>
      </w:pPr>
    </w:p>
    <w:p w14:paraId="5DE3F9E3" w14:textId="0DF66178" w:rsidR="00EA4659" w:rsidRPr="00EA4659" w:rsidRDefault="00EA4659" w:rsidP="00EA4659">
      <w:pPr>
        <w:rPr>
          <w:rFonts w:ascii="Arial" w:hAnsi="Arial" w:cs="Arial"/>
          <w:sz w:val="24"/>
          <w:szCs w:val="24"/>
        </w:rPr>
      </w:pPr>
    </w:p>
    <w:p w14:paraId="4005F091" w14:textId="3EEAB874" w:rsidR="00EA4659" w:rsidRDefault="00EA4659" w:rsidP="00EA4659">
      <w:pPr>
        <w:rPr>
          <w:rFonts w:ascii="Arial" w:hAnsi="Arial" w:cs="Arial"/>
          <w:sz w:val="24"/>
          <w:szCs w:val="24"/>
        </w:rPr>
      </w:pPr>
    </w:p>
    <w:p w14:paraId="4DB30272" w14:textId="2A693DE1" w:rsidR="00EA4659" w:rsidRDefault="00EA4659" w:rsidP="00EA4659">
      <w:pPr>
        <w:rPr>
          <w:rStyle w:val="eop"/>
          <w:rFonts w:ascii="Arial" w:hAnsi="Arial" w:cs="Arial"/>
          <w:color w:val="000000"/>
          <w:sz w:val="24"/>
          <w:szCs w:val="24"/>
          <w:shd w:val="clear" w:color="auto" w:fill="FFFFFF"/>
        </w:rPr>
      </w:pPr>
      <w:r w:rsidRPr="00EA4659">
        <w:rPr>
          <w:rStyle w:val="normaltextrun"/>
          <w:rFonts w:ascii="Arial" w:hAnsi="Arial" w:cs="Arial"/>
          <w:b/>
          <w:bCs/>
          <w:color w:val="000000"/>
          <w:sz w:val="24"/>
          <w:szCs w:val="24"/>
          <w:shd w:val="clear" w:color="auto" w:fill="FFFFFF"/>
        </w:rPr>
        <w:t>If you purchase a product that is derived from a critically endangered species, please complete sections 1 and 2 below.</w:t>
      </w:r>
      <w:r w:rsidRPr="00EA4659">
        <w:rPr>
          <w:rStyle w:val="eop"/>
          <w:rFonts w:ascii="Arial" w:hAnsi="Arial" w:cs="Arial"/>
          <w:color w:val="000000"/>
          <w:sz w:val="24"/>
          <w:szCs w:val="24"/>
          <w:shd w:val="clear" w:color="auto" w:fill="FFFFFF"/>
        </w:rPr>
        <w:t> </w:t>
      </w:r>
    </w:p>
    <w:p w14:paraId="2277B410" w14:textId="063804FA" w:rsidR="00733D3B" w:rsidRDefault="00733D3B" w:rsidP="00EA4659">
      <w:pPr>
        <w:rPr>
          <w:rStyle w:val="eop"/>
          <w:rFonts w:ascii="Arial" w:hAnsi="Arial" w:cs="Arial"/>
          <w:color w:val="000000"/>
          <w:sz w:val="24"/>
          <w:szCs w:val="24"/>
          <w:shd w:val="clear" w:color="auto" w:fill="FFFFFF"/>
        </w:rPr>
      </w:pPr>
    </w:p>
    <w:p w14:paraId="2E23924F" w14:textId="25B0AFFA" w:rsidR="00733D3B" w:rsidRDefault="00733D3B" w:rsidP="00EA4659">
      <w:pPr>
        <w:rPr>
          <w:rStyle w:val="eop"/>
          <w:color w:val="000000"/>
          <w:shd w:val="clear" w:color="auto" w:fill="FFFFFF"/>
        </w:rPr>
      </w:pPr>
    </w:p>
    <w:p w14:paraId="065BC40B" w14:textId="097C92A5" w:rsidR="00733D3B" w:rsidRDefault="00733D3B" w:rsidP="00EA4659">
      <w:pPr>
        <w:rPr>
          <w:rStyle w:val="eop"/>
          <w:color w:val="000000"/>
          <w:shd w:val="clear" w:color="auto" w:fill="FFFFFF"/>
        </w:rPr>
      </w:pPr>
    </w:p>
    <w:p w14:paraId="0B1283B5" w14:textId="77777777" w:rsidR="00733D3B" w:rsidRPr="00EA4659" w:rsidRDefault="00733D3B" w:rsidP="00EA4659">
      <w:pPr>
        <w:rPr>
          <w:rStyle w:val="eop"/>
          <w:rFonts w:ascii="Arial" w:hAnsi="Arial" w:cs="Arial"/>
          <w:color w:val="000000"/>
          <w:sz w:val="24"/>
          <w:szCs w:val="24"/>
          <w:shd w:val="clear" w:color="auto" w:fill="FFFFFF"/>
        </w:rPr>
      </w:pPr>
    </w:p>
    <w:tbl>
      <w:tblPr>
        <w:tblpPr w:leftFromText="180" w:rightFromText="180" w:vertAnchor="text" w:horzAnchor="margin" w:tblpY="72"/>
        <w:tblW w:w="150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583"/>
        <w:gridCol w:w="4489"/>
        <w:gridCol w:w="1483"/>
        <w:gridCol w:w="1060"/>
        <w:gridCol w:w="1447"/>
        <w:gridCol w:w="928"/>
        <w:gridCol w:w="164"/>
        <w:gridCol w:w="3968"/>
      </w:tblGrid>
      <w:tr w:rsidR="00EA4659" w:rsidRPr="00EA4659" w14:paraId="5CA5948F" w14:textId="77777777" w:rsidTr="00EA4659">
        <w:trPr>
          <w:trHeight w:val="450"/>
        </w:trPr>
        <w:tc>
          <w:tcPr>
            <w:tcW w:w="15098" w:type="dxa"/>
            <w:gridSpan w:val="9"/>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D62A6CB"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b/>
                <w:bCs/>
                <w:sz w:val="24"/>
                <w:szCs w:val="24"/>
                <w:lang w:eastAsia="en-GB"/>
              </w:rPr>
              <w:lastRenderedPageBreak/>
              <w:t>Section 1 - About you </w:t>
            </w:r>
            <w:r w:rsidRPr="00EA4659">
              <w:rPr>
                <w:rFonts w:ascii="Arial" w:eastAsia="Times New Roman" w:hAnsi="Arial" w:cs="Arial"/>
                <w:sz w:val="24"/>
                <w:szCs w:val="24"/>
                <w:lang w:eastAsia="en-GB"/>
              </w:rPr>
              <w:t> </w:t>
            </w:r>
          </w:p>
        </w:tc>
      </w:tr>
      <w:tr w:rsidR="00EA4659" w:rsidRPr="00EA4659" w14:paraId="3028AAEA" w14:textId="77777777" w:rsidTr="00EA4659">
        <w:trPr>
          <w:trHeight w:val="390"/>
        </w:trPr>
        <w:tc>
          <w:tcPr>
            <w:tcW w:w="976"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741117B"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Name </w:t>
            </w:r>
          </w:p>
        </w:tc>
        <w:tc>
          <w:tcPr>
            <w:tcW w:w="5072" w:type="dxa"/>
            <w:gridSpan w:val="2"/>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6488C39" w14:textId="640CC98B"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w:t>
            </w:r>
            <w:sdt>
              <w:sdtPr>
                <w:rPr>
                  <w:rFonts w:ascii="Arial" w:eastAsia="Times New Roman" w:hAnsi="Arial" w:cs="Arial"/>
                  <w:color w:val="808080"/>
                  <w:sz w:val="24"/>
                  <w:szCs w:val="24"/>
                  <w:lang w:eastAsia="en-GB"/>
                </w:rPr>
                <w:id w:val="-2113276053"/>
                <w:placeholder>
                  <w:docPart w:val="DefaultPlaceholder_-1854013440"/>
                </w:placeholder>
                <w:text/>
              </w:sdtPr>
              <w:sdtEndPr/>
              <w:sdtContent>
                <w:r w:rsidRPr="00733D3B">
                  <w:rPr>
                    <w:rFonts w:ascii="Arial" w:eastAsia="Times New Roman" w:hAnsi="Arial" w:cs="Arial"/>
                    <w:color w:val="808080"/>
                    <w:sz w:val="24"/>
                    <w:szCs w:val="24"/>
                    <w:lang w:eastAsia="en-GB"/>
                  </w:rPr>
                  <w:t>Click or tap here to enter text.​ </w:t>
                </w:r>
              </w:sdtContent>
            </w:sdt>
          </w:p>
        </w:tc>
        <w:tc>
          <w:tcPr>
            <w:tcW w:w="1483"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838602A"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Telephone </w:t>
            </w:r>
          </w:p>
        </w:tc>
        <w:tc>
          <w:tcPr>
            <w:tcW w:w="2507" w:type="dxa"/>
            <w:gridSpan w:val="2"/>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5CE1609" w14:textId="05E0DB00"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w:t>
            </w:r>
            <w:sdt>
              <w:sdtPr>
                <w:rPr>
                  <w:rFonts w:ascii="Arial" w:eastAsia="Times New Roman" w:hAnsi="Arial" w:cs="Arial"/>
                  <w:color w:val="808080"/>
                  <w:sz w:val="24"/>
                  <w:szCs w:val="24"/>
                  <w:lang w:eastAsia="en-GB"/>
                </w:rPr>
                <w:id w:val="1014802958"/>
                <w:placeholder>
                  <w:docPart w:val="DefaultPlaceholder_-1854013440"/>
                </w:placeholder>
                <w:text/>
              </w:sdtPr>
              <w:sdtEndPr/>
              <w:sdtContent>
                <w:r w:rsidRPr="00733D3B">
                  <w:rPr>
                    <w:rFonts w:ascii="Arial" w:eastAsia="Times New Roman" w:hAnsi="Arial" w:cs="Arial"/>
                    <w:color w:val="808080"/>
                    <w:sz w:val="24"/>
                    <w:szCs w:val="24"/>
                    <w:lang w:eastAsia="en-GB"/>
                  </w:rPr>
                  <w:t>Click or tap here to enter text.​ </w:t>
                </w:r>
              </w:sdtContent>
            </w:sdt>
          </w:p>
        </w:tc>
        <w:tc>
          <w:tcPr>
            <w:tcW w:w="928"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E300487"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Email </w:t>
            </w:r>
          </w:p>
        </w:tc>
        <w:tc>
          <w:tcPr>
            <w:tcW w:w="4132" w:type="dxa"/>
            <w:gridSpan w:val="2"/>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32A7DCB" w14:textId="7F77BEDB"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w:t>
            </w:r>
            <w:sdt>
              <w:sdtPr>
                <w:rPr>
                  <w:rFonts w:ascii="Arial" w:eastAsia="Times New Roman" w:hAnsi="Arial" w:cs="Arial"/>
                  <w:color w:val="808080"/>
                  <w:sz w:val="24"/>
                  <w:szCs w:val="24"/>
                  <w:lang w:eastAsia="en-GB"/>
                </w:rPr>
                <w:id w:val="1606617478"/>
                <w:placeholder>
                  <w:docPart w:val="DefaultPlaceholder_-1854013440"/>
                </w:placeholder>
                <w:text/>
              </w:sdtPr>
              <w:sdtEndPr/>
              <w:sdtContent>
                <w:r w:rsidRPr="00733D3B">
                  <w:rPr>
                    <w:rFonts w:ascii="Arial" w:eastAsia="Times New Roman" w:hAnsi="Arial" w:cs="Arial"/>
                    <w:color w:val="808080"/>
                    <w:sz w:val="24"/>
                    <w:szCs w:val="24"/>
                    <w:lang w:eastAsia="en-GB"/>
                  </w:rPr>
                  <w:t>Click or tap here to enter text.​ </w:t>
                </w:r>
              </w:sdtContent>
            </w:sdt>
          </w:p>
        </w:tc>
      </w:tr>
      <w:tr w:rsidR="00EA4659" w:rsidRPr="00EA4659" w14:paraId="379CEF75" w14:textId="77777777" w:rsidTr="00EA4659">
        <w:trPr>
          <w:trHeight w:val="390"/>
        </w:trPr>
        <w:tc>
          <w:tcPr>
            <w:tcW w:w="1559" w:type="dxa"/>
            <w:gridSpan w:val="2"/>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331A881"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Company </w:t>
            </w:r>
          </w:p>
        </w:tc>
        <w:tc>
          <w:tcPr>
            <w:tcW w:w="7032" w:type="dxa"/>
            <w:gridSpan w:val="3"/>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31A1A01" w14:textId="6D985885"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w:t>
            </w:r>
            <w:sdt>
              <w:sdtPr>
                <w:rPr>
                  <w:rFonts w:ascii="Arial" w:eastAsia="Times New Roman" w:hAnsi="Arial" w:cs="Arial"/>
                  <w:color w:val="808080"/>
                  <w:sz w:val="24"/>
                  <w:szCs w:val="24"/>
                  <w:lang w:eastAsia="en-GB"/>
                </w:rPr>
                <w:id w:val="1768121102"/>
                <w:placeholder>
                  <w:docPart w:val="DefaultPlaceholder_-1854013440"/>
                </w:placeholder>
                <w:text/>
              </w:sdtPr>
              <w:sdtEndPr/>
              <w:sdtContent>
                <w:r w:rsidRPr="00733D3B">
                  <w:rPr>
                    <w:rFonts w:ascii="Arial" w:eastAsia="Times New Roman" w:hAnsi="Arial" w:cs="Arial"/>
                    <w:color w:val="808080"/>
                    <w:sz w:val="24"/>
                    <w:szCs w:val="24"/>
                    <w:lang w:eastAsia="en-GB"/>
                  </w:rPr>
                  <w:t>Click or tap here to enter text.​ </w:t>
                </w:r>
              </w:sdtContent>
            </w:sdt>
          </w:p>
        </w:tc>
        <w:tc>
          <w:tcPr>
            <w:tcW w:w="2539" w:type="dxa"/>
            <w:gridSpan w:val="3"/>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B647A98"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Licence number </w:t>
            </w:r>
          </w:p>
        </w:tc>
        <w:tc>
          <w:tcPr>
            <w:tcW w:w="3968"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8BFF814" w14:textId="7D5AB5A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w:t>
            </w:r>
            <w:sdt>
              <w:sdtPr>
                <w:rPr>
                  <w:rFonts w:ascii="Arial" w:eastAsia="Times New Roman" w:hAnsi="Arial" w:cs="Arial"/>
                  <w:color w:val="808080"/>
                  <w:sz w:val="24"/>
                  <w:szCs w:val="24"/>
                  <w:lang w:eastAsia="en-GB"/>
                </w:rPr>
                <w:id w:val="938415283"/>
                <w:placeholder>
                  <w:docPart w:val="DefaultPlaceholder_-1854013440"/>
                </w:placeholder>
                <w:text/>
              </w:sdtPr>
              <w:sdtEndPr/>
              <w:sdtContent>
                <w:r w:rsidRPr="00733D3B">
                  <w:rPr>
                    <w:rFonts w:ascii="Arial" w:eastAsia="Times New Roman" w:hAnsi="Arial" w:cs="Arial"/>
                    <w:color w:val="808080"/>
                    <w:sz w:val="24"/>
                    <w:szCs w:val="24"/>
                    <w:lang w:eastAsia="en-GB"/>
                  </w:rPr>
                  <w:t>Click or tap here to enter text.​ </w:t>
                </w:r>
              </w:sdtContent>
            </w:sdt>
          </w:p>
        </w:tc>
      </w:tr>
    </w:tbl>
    <w:p w14:paraId="11159669" w14:textId="0437FAE3" w:rsidR="00EA4659" w:rsidRDefault="00EA4659" w:rsidP="00EA4659">
      <w:pPr>
        <w:rPr>
          <w:rStyle w:val="eop"/>
          <w:rFonts w:ascii="Arial" w:hAnsi="Arial" w:cs="Arial"/>
          <w:color w:val="000000"/>
          <w:shd w:val="clear" w:color="auto" w:fill="FFFFFF"/>
        </w:rPr>
      </w:pPr>
    </w:p>
    <w:tbl>
      <w:tblPr>
        <w:tblW w:w="1499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0"/>
        <w:gridCol w:w="3632"/>
        <w:gridCol w:w="2800"/>
        <w:gridCol w:w="5181"/>
      </w:tblGrid>
      <w:tr w:rsidR="00EA4659" w:rsidRPr="00EA4659" w14:paraId="77B6BED7" w14:textId="77777777" w:rsidTr="00733D3B">
        <w:trPr>
          <w:trHeight w:val="450"/>
        </w:trPr>
        <w:tc>
          <w:tcPr>
            <w:tcW w:w="14993" w:type="dxa"/>
            <w:gridSpan w:val="4"/>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4523E3D"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b/>
                <w:bCs/>
                <w:sz w:val="24"/>
                <w:szCs w:val="24"/>
                <w:lang w:eastAsia="en-GB"/>
              </w:rPr>
              <w:t>Section 2 – Plant species you use</w:t>
            </w:r>
            <w:r w:rsidRPr="00EA4659">
              <w:rPr>
                <w:rFonts w:ascii="Arial" w:eastAsia="Times New Roman" w:hAnsi="Arial" w:cs="Arial"/>
                <w:sz w:val="24"/>
                <w:szCs w:val="24"/>
                <w:lang w:eastAsia="en-GB"/>
              </w:rPr>
              <w:t> </w:t>
            </w:r>
          </w:p>
          <w:p w14:paraId="522A82A6"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Details of products or ingredients purchased (by you or your subcontractor) that may be derived from critically endangered species.  </w:t>
            </w:r>
          </w:p>
          <w:p w14:paraId="40E5B3C9" w14:textId="77777777" w:rsidR="00EA4659" w:rsidRDefault="00EA4659" w:rsidP="00EA4659">
            <w:pPr>
              <w:spacing w:after="0" w:line="240" w:lineRule="auto"/>
              <w:textAlignment w:val="baseline"/>
              <w:rPr>
                <w:ins w:id="1" w:author="Laura Avellaneda" w:date="2022-12-13T11:12:00Z"/>
                <w:rFonts w:ascii="Arial" w:eastAsia="Times New Roman" w:hAnsi="Arial" w:cs="Arial"/>
                <w:sz w:val="24"/>
                <w:szCs w:val="24"/>
                <w:lang w:eastAsia="en-GB"/>
              </w:rPr>
            </w:pPr>
            <w:r w:rsidRPr="00EA4659">
              <w:rPr>
                <w:rFonts w:ascii="Arial" w:eastAsia="Times New Roman" w:hAnsi="Arial" w:cs="Arial"/>
                <w:sz w:val="24"/>
                <w:szCs w:val="24"/>
                <w:lang w:eastAsia="en-GB"/>
              </w:rPr>
              <w:t xml:space="preserve">If there are too many species to list here, or you have any questions please email </w:t>
            </w:r>
            <w:hyperlink r:id="rId18" w:tgtFrame="_blank" w:history="1">
              <w:r w:rsidRPr="00EA4659">
                <w:rPr>
                  <w:rFonts w:ascii="Arial" w:eastAsia="Times New Roman" w:hAnsi="Arial" w:cs="Arial"/>
                  <w:color w:val="0563C1"/>
                  <w:sz w:val="24"/>
                  <w:szCs w:val="24"/>
                  <w:u w:val="single"/>
                  <w:lang w:eastAsia="en-GB"/>
                </w:rPr>
                <w:t>equivalence@soilassociation.org</w:t>
              </w:r>
            </w:hyperlink>
            <w:r w:rsidRPr="00EA4659">
              <w:rPr>
                <w:rFonts w:ascii="Arial" w:eastAsia="Times New Roman" w:hAnsi="Arial" w:cs="Arial"/>
                <w:sz w:val="24"/>
                <w:szCs w:val="24"/>
                <w:lang w:eastAsia="en-GB"/>
              </w:rPr>
              <w:t>  </w:t>
            </w:r>
          </w:p>
          <w:p w14:paraId="43E30800" w14:textId="3D92B991" w:rsidR="00A46B89" w:rsidRPr="00EA4659" w:rsidRDefault="00A46B89" w:rsidP="00EA4659">
            <w:pPr>
              <w:spacing w:after="0" w:line="240" w:lineRule="auto"/>
              <w:textAlignment w:val="baseline"/>
              <w:rPr>
                <w:rFonts w:ascii="Segoe UI" w:eastAsia="Times New Roman" w:hAnsi="Segoe UI" w:cs="Segoe UI"/>
                <w:sz w:val="18"/>
                <w:szCs w:val="18"/>
                <w:lang w:eastAsia="en-GB"/>
              </w:rPr>
            </w:pPr>
          </w:p>
        </w:tc>
      </w:tr>
      <w:tr w:rsidR="00EA4659" w:rsidRPr="00EA4659" w14:paraId="487D346E" w14:textId="77777777" w:rsidTr="00733D3B">
        <w:trPr>
          <w:trHeight w:val="390"/>
        </w:trPr>
        <w:tc>
          <w:tcPr>
            <w:tcW w:w="14993" w:type="dxa"/>
            <w:gridSpan w:val="4"/>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8C42BF3"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 </w:t>
            </w:r>
          </w:p>
          <w:p w14:paraId="58D6EE34"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 </w:t>
            </w:r>
          </w:p>
        </w:tc>
      </w:tr>
      <w:tr w:rsidR="00EA4659" w:rsidRPr="00EA4659" w14:paraId="7FEF8CE7" w14:textId="77777777" w:rsidTr="00733D3B">
        <w:trPr>
          <w:trHeight w:val="390"/>
        </w:trPr>
        <w:tc>
          <w:tcPr>
            <w:tcW w:w="338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6513D40"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b/>
                <w:bCs/>
                <w:color w:val="808080"/>
                <w:sz w:val="24"/>
                <w:szCs w:val="24"/>
                <w:lang w:eastAsia="en-GB"/>
              </w:rPr>
              <w:t>Name of species 1:</w:t>
            </w:r>
            <w:r w:rsidRPr="00EA4659">
              <w:rPr>
                <w:rFonts w:ascii="Arial" w:eastAsia="Times New Roman" w:hAnsi="Arial" w:cs="Arial"/>
                <w:color w:val="808080"/>
                <w:sz w:val="24"/>
                <w:szCs w:val="24"/>
                <w:lang w:eastAsia="en-GB"/>
              </w:rPr>
              <w:t> </w:t>
            </w:r>
          </w:p>
        </w:tc>
        <w:tc>
          <w:tcPr>
            <w:tcW w:w="3632"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5A77931" w14:textId="114CD205"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w:t>
            </w:r>
            <w:sdt>
              <w:sdtPr>
                <w:rPr>
                  <w:rFonts w:ascii="Arial" w:eastAsia="Times New Roman" w:hAnsi="Arial" w:cs="Arial"/>
                  <w:color w:val="808080"/>
                  <w:sz w:val="24"/>
                  <w:szCs w:val="24"/>
                  <w:lang w:eastAsia="en-GB"/>
                </w:rPr>
                <w:id w:val="-1774006290"/>
                <w:placeholder>
                  <w:docPart w:val="DefaultPlaceholder_-1854013440"/>
                </w:placeholder>
                <w:text/>
              </w:sdtPr>
              <w:sdtEndPr/>
              <w:sdtContent>
                <w:r w:rsidRPr="00733D3B">
                  <w:rPr>
                    <w:rFonts w:ascii="Arial" w:eastAsia="Times New Roman" w:hAnsi="Arial" w:cs="Arial"/>
                    <w:color w:val="808080"/>
                    <w:sz w:val="24"/>
                    <w:szCs w:val="24"/>
                    <w:lang w:eastAsia="en-GB"/>
                  </w:rPr>
                  <w:t>Click or tap here to enter text.​ </w:t>
                </w:r>
              </w:sdtContent>
            </w:sdt>
          </w:p>
        </w:tc>
        <w:tc>
          <w:tcPr>
            <w:tcW w:w="280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4E14ECD"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Product you are buying: </w:t>
            </w:r>
          </w:p>
        </w:tc>
        <w:tc>
          <w:tcPr>
            <w:tcW w:w="5181"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298EE02" w14:textId="263B818F"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w:t>
            </w:r>
            <w:sdt>
              <w:sdtPr>
                <w:rPr>
                  <w:rFonts w:ascii="Arial" w:eastAsia="Times New Roman" w:hAnsi="Arial" w:cs="Arial"/>
                  <w:color w:val="808080"/>
                  <w:sz w:val="24"/>
                  <w:szCs w:val="24"/>
                  <w:lang w:eastAsia="en-GB"/>
                </w:rPr>
                <w:id w:val="-1479837199"/>
                <w:placeholder>
                  <w:docPart w:val="DefaultPlaceholder_-1854013440"/>
                </w:placeholder>
                <w:text/>
              </w:sdtPr>
              <w:sdtEndPr/>
              <w:sdtContent>
                <w:r w:rsidRPr="00733D3B">
                  <w:rPr>
                    <w:rFonts w:ascii="Arial" w:eastAsia="Times New Roman" w:hAnsi="Arial" w:cs="Arial"/>
                    <w:color w:val="808080"/>
                    <w:sz w:val="24"/>
                    <w:szCs w:val="24"/>
                    <w:lang w:eastAsia="en-GB"/>
                  </w:rPr>
                  <w:t>Click or tap here to enter text.​ </w:t>
                </w:r>
              </w:sdtContent>
            </w:sdt>
          </w:p>
        </w:tc>
      </w:tr>
      <w:tr w:rsidR="00EA4659" w:rsidRPr="00EA4659" w14:paraId="688813FF" w14:textId="77777777" w:rsidTr="00733D3B">
        <w:trPr>
          <w:trHeight w:val="390"/>
        </w:trPr>
        <w:tc>
          <w:tcPr>
            <w:tcW w:w="338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3FD7361"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Your immediate supplier(s): </w:t>
            </w:r>
          </w:p>
        </w:tc>
        <w:tc>
          <w:tcPr>
            <w:tcW w:w="3632"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D4014A6" w14:textId="31E94E29"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w:t>
            </w:r>
            <w:sdt>
              <w:sdtPr>
                <w:rPr>
                  <w:rFonts w:ascii="Arial" w:eastAsia="Times New Roman" w:hAnsi="Arial" w:cs="Arial"/>
                  <w:color w:val="808080"/>
                  <w:sz w:val="24"/>
                  <w:szCs w:val="24"/>
                  <w:lang w:eastAsia="en-GB"/>
                </w:rPr>
                <w:id w:val="-1127236095"/>
                <w:placeholder>
                  <w:docPart w:val="DefaultPlaceholder_-1854013440"/>
                </w:placeholder>
                <w:text/>
              </w:sdtPr>
              <w:sdtEndPr/>
              <w:sdtContent>
                <w:r w:rsidRPr="00733D3B">
                  <w:rPr>
                    <w:rFonts w:ascii="Arial" w:eastAsia="Times New Roman" w:hAnsi="Arial" w:cs="Arial"/>
                    <w:color w:val="808080"/>
                    <w:sz w:val="24"/>
                    <w:szCs w:val="24"/>
                    <w:lang w:eastAsia="en-GB"/>
                  </w:rPr>
                  <w:t>Click or tap here to enter text.​ </w:t>
                </w:r>
              </w:sdtContent>
            </w:sdt>
          </w:p>
        </w:tc>
        <w:tc>
          <w:tcPr>
            <w:tcW w:w="280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E64F7ED"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Body certifying product as organic: </w:t>
            </w:r>
          </w:p>
        </w:tc>
        <w:sdt>
          <w:sdtPr>
            <w:rPr>
              <w:rFonts w:ascii="Arial" w:eastAsia="Times New Roman" w:hAnsi="Arial" w:cs="Arial"/>
              <w:color w:val="808080"/>
              <w:sz w:val="24"/>
              <w:szCs w:val="24"/>
              <w:lang w:eastAsia="en-GB"/>
            </w:rPr>
            <w:id w:val="1753851616"/>
            <w:placeholder>
              <w:docPart w:val="DefaultPlaceholder_-1854013440"/>
            </w:placeholder>
            <w:text/>
          </w:sdtPr>
          <w:sdtEndPr/>
          <w:sdtContent>
            <w:tc>
              <w:tcPr>
                <w:tcW w:w="5181"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2880DD8" w14:textId="4B050C92" w:rsidR="00EA4659" w:rsidRPr="00EA4659" w:rsidRDefault="00733D3B" w:rsidP="00EA4659">
                <w:pPr>
                  <w:spacing w:after="0" w:line="240" w:lineRule="auto"/>
                  <w:textAlignment w:val="baseline"/>
                  <w:rPr>
                    <w:rFonts w:ascii="Segoe UI" w:eastAsia="Times New Roman" w:hAnsi="Segoe UI" w:cs="Segoe UI"/>
                    <w:sz w:val="18"/>
                    <w:szCs w:val="18"/>
                    <w:lang w:eastAsia="en-GB"/>
                  </w:rPr>
                </w:pPr>
                <w:r w:rsidRPr="00733D3B">
                  <w:rPr>
                    <w:rFonts w:ascii="Arial" w:eastAsia="Times New Roman" w:hAnsi="Arial" w:cs="Arial"/>
                    <w:color w:val="808080"/>
                    <w:sz w:val="24"/>
                    <w:szCs w:val="24"/>
                    <w:lang w:eastAsia="en-GB"/>
                  </w:rPr>
                  <w:t>​Click or tap here to enter text.</w:t>
                </w:r>
              </w:p>
            </w:tc>
          </w:sdtContent>
        </w:sdt>
      </w:tr>
      <w:tr w:rsidR="00EA4659" w:rsidRPr="00EA4659" w14:paraId="01098BCF" w14:textId="77777777" w:rsidTr="00733D3B">
        <w:trPr>
          <w:trHeight w:val="390"/>
        </w:trPr>
        <w:tc>
          <w:tcPr>
            <w:tcW w:w="338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77419A5"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Plant production method: </w:t>
            </w:r>
          </w:p>
        </w:tc>
        <w:tc>
          <w:tcPr>
            <w:tcW w:w="11613" w:type="dxa"/>
            <w:gridSpan w:val="3"/>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C089A05" w14:textId="262D141C"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harvested from the wild </w:t>
            </w:r>
            <w:sdt>
              <w:sdtPr>
                <w:rPr>
                  <w:rFonts w:ascii="Arial" w:eastAsia="Times New Roman" w:hAnsi="Arial" w:cs="Arial"/>
                  <w:sz w:val="24"/>
                  <w:szCs w:val="24"/>
                  <w:lang w:eastAsia="en-GB"/>
                </w:rPr>
                <w:id w:val="-567573952"/>
                <w14:checkbox>
                  <w14:checked w14:val="0"/>
                  <w14:checkedState w14:val="2612" w14:font="MS Gothic"/>
                  <w14:uncheckedState w14:val="2610" w14:font="MS Gothic"/>
                </w14:checkbox>
              </w:sdtPr>
              <w:sdtEndPr/>
              <w:sdtContent>
                <w:r w:rsidR="00733D3B">
                  <w:rPr>
                    <w:rFonts w:ascii="MS Gothic" w:eastAsia="MS Gothic" w:hAnsi="MS Gothic" w:cs="Arial" w:hint="eastAsia"/>
                    <w:sz w:val="24"/>
                    <w:szCs w:val="24"/>
                    <w:lang w:eastAsia="en-GB"/>
                  </w:rPr>
                  <w:t>☐</w:t>
                </w:r>
              </w:sdtContent>
            </w:sdt>
            <w:r w:rsidRPr="00EA4659">
              <w:rPr>
                <w:rFonts w:ascii="Arial" w:eastAsia="Times New Roman" w:hAnsi="Arial" w:cs="Arial"/>
                <w:sz w:val="24"/>
                <w:szCs w:val="24"/>
                <w:lang w:eastAsia="en-GB"/>
              </w:rPr>
              <w:t>      cultivated</w:t>
            </w:r>
            <w:r w:rsidR="00733D3B">
              <w:rPr>
                <w:rFonts w:ascii="Arial" w:eastAsia="Times New Roman" w:hAnsi="Arial" w:cs="Arial"/>
                <w:sz w:val="24"/>
                <w:szCs w:val="24"/>
                <w:lang w:eastAsia="en-GB"/>
              </w:rPr>
              <w:t xml:space="preserve"> </w:t>
            </w:r>
            <w:sdt>
              <w:sdtPr>
                <w:rPr>
                  <w:rFonts w:ascii="Arial" w:eastAsia="Times New Roman" w:hAnsi="Arial" w:cs="Arial"/>
                  <w:sz w:val="24"/>
                  <w:szCs w:val="24"/>
                  <w:lang w:eastAsia="en-GB"/>
                </w:rPr>
                <w:id w:val="1866334785"/>
                <w14:checkbox>
                  <w14:checked w14:val="0"/>
                  <w14:checkedState w14:val="2612" w14:font="MS Gothic"/>
                  <w14:uncheckedState w14:val="2610" w14:font="MS Gothic"/>
                </w14:checkbox>
              </w:sdtPr>
              <w:sdtEndPr/>
              <w:sdtContent>
                <w:r w:rsidR="00733D3B">
                  <w:rPr>
                    <w:rFonts w:ascii="MS Gothic" w:eastAsia="MS Gothic" w:hAnsi="MS Gothic" w:cs="Arial" w:hint="eastAsia"/>
                    <w:sz w:val="24"/>
                    <w:szCs w:val="24"/>
                    <w:lang w:eastAsia="en-GB"/>
                  </w:rPr>
                  <w:t>☐</w:t>
                </w:r>
              </w:sdtContent>
            </w:sdt>
            <w:r w:rsidRPr="00EA4659">
              <w:rPr>
                <w:rFonts w:ascii="Arial" w:eastAsia="Times New Roman" w:hAnsi="Arial" w:cs="Arial"/>
                <w:sz w:val="24"/>
                <w:szCs w:val="24"/>
                <w:lang w:eastAsia="en-GB"/>
              </w:rPr>
              <w:t>        I don’t know </w:t>
            </w:r>
            <w:sdt>
              <w:sdtPr>
                <w:rPr>
                  <w:rFonts w:ascii="Arial" w:eastAsia="Times New Roman" w:hAnsi="Arial" w:cs="Arial"/>
                  <w:sz w:val="24"/>
                  <w:szCs w:val="24"/>
                  <w:lang w:eastAsia="en-GB"/>
                </w:rPr>
                <w:id w:val="1502319103"/>
                <w14:checkbox>
                  <w14:checked w14:val="0"/>
                  <w14:checkedState w14:val="2612" w14:font="MS Gothic"/>
                  <w14:uncheckedState w14:val="2610" w14:font="MS Gothic"/>
                </w14:checkbox>
              </w:sdtPr>
              <w:sdtEndPr/>
              <w:sdtContent>
                <w:r w:rsidR="00733D3B">
                  <w:rPr>
                    <w:rFonts w:ascii="MS Gothic" w:eastAsia="MS Gothic" w:hAnsi="MS Gothic" w:cs="Arial" w:hint="eastAsia"/>
                    <w:sz w:val="24"/>
                    <w:szCs w:val="24"/>
                    <w:lang w:eastAsia="en-GB"/>
                  </w:rPr>
                  <w:t>☐</w:t>
                </w:r>
              </w:sdtContent>
            </w:sdt>
          </w:p>
        </w:tc>
      </w:tr>
      <w:tr w:rsidR="00EA4659" w:rsidRPr="00EA4659" w14:paraId="684965CE" w14:textId="77777777" w:rsidTr="00733D3B">
        <w:trPr>
          <w:trHeight w:val="390"/>
        </w:trPr>
        <w:tc>
          <w:tcPr>
            <w:tcW w:w="338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6453D71"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Name of producer company:  </w:t>
            </w:r>
          </w:p>
        </w:tc>
        <w:tc>
          <w:tcPr>
            <w:tcW w:w="3632"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9530F91" w14:textId="135B36B9"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w:t>
            </w:r>
            <w:sdt>
              <w:sdtPr>
                <w:rPr>
                  <w:rFonts w:ascii="Arial" w:eastAsia="Times New Roman" w:hAnsi="Arial" w:cs="Arial"/>
                  <w:color w:val="808080"/>
                  <w:sz w:val="24"/>
                  <w:szCs w:val="24"/>
                  <w:lang w:eastAsia="en-GB"/>
                </w:rPr>
                <w:id w:val="-1794588483"/>
                <w:placeholder>
                  <w:docPart w:val="48EFACE3918843138E52E585A46B2A6F"/>
                </w:placeholder>
                <w:text/>
              </w:sdtPr>
              <w:sdtEndPr/>
              <w:sdtContent>
                <w:r w:rsidR="00733D3B" w:rsidRPr="00733D3B">
                  <w:rPr>
                    <w:rFonts w:ascii="Arial" w:eastAsia="Times New Roman" w:hAnsi="Arial" w:cs="Arial"/>
                    <w:color w:val="808080"/>
                    <w:sz w:val="24"/>
                    <w:szCs w:val="24"/>
                    <w:lang w:eastAsia="en-GB"/>
                  </w:rPr>
                  <w:t>Click or tap here to enter text.​ </w:t>
                </w:r>
              </w:sdtContent>
            </w:sdt>
          </w:p>
        </w:tc>
        <w:tc>
          <w:tcPr>
            <w:tcW w:w="7981" w:type="dxa"/>
            <w:gridSpan w:val="2"/>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288E1C0" w14:textId="65861F3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I don’t know </w:t>
            </w:r>
            <w:sdt>
              <w:sdtPr>
                <w:rPr>
                  <w:rFonts w:ascii="Arial" w:eastAsia="Times New Roman" w:hAnsi="Arial" w:cs="Arial"/>
                  <w:sz w:val="24"/>
                  <w:szCs w:val="24"/>
                  <w:lang w:eastAsia="en-GB"/>
                </w:rPr>
                <w:id w:val="277694893"/>
                <w14:checkbox>
                  <w14:checked w14:val="0"/>
                  <w14:checkedState w14:val="2612" w14:font="MS Gothic"/>
                  <w14:uncheckedState w14:val="2610" w14:font="MS Gothic"/>
                </w14:checkbox>
              </w:sdtPr>
              <w:sdtEndPr/>
              <w:sdtContent>
                <w:r w:rsidR="00733D3B">
                  <w:rPr>
                    <w:rFonts w:ascii="MS Gothic" w:eastAsia="MS Gothic" w:hAnsi="MS Gothic" w:cs="Arial" w:hint="eastAsia"/>
                    <w:sz w:val="24"/>
                    <w:szCs w:val="24"/>
                    <w:lang w:eastAsia="en-GB"/>
                  </w:rPr>
                  <w:t>☐</w:t>
                </w:r>
              </w:sdtContent>
            </w:sdt>
          </w:p>
        </w:tc>
      </w:tr>
      <w:tr w:rsidR="00EA4659" w:rsidRPr="00EA4659" w14:paraId="7E21215C" w14:textId="77777777" w:rsidTr="00733D3B">
        <w:trPr>
          <w:trHeight w:val="390"/>
        </w:trPr>
        <w:tc>
          <w:tcPr>
            <w:tcW w:w="7012" w:type="dxa"/>
            <w:gridSpan w:val="2"/>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2D36E9E"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 xml:space="preserve">Sustainability certifications product holds, in addition to organic.  For example, </w:t>
            </w:r>
            <w:hyperlink r:id="rId19" w:tgtFrame="_blank" w:history="1">
              <w:proofErr w:type="spellStart"/>
              <w:r w:rsidRPr="00EA4659">
                <w:rPr>
                  <w:rFonts w:ascii="Arial" w:eastAsia="Times New Roman" w:hAnsi="Arial" w:cs="Arial"/>
                  <w:color w:val="0563C1"/>
                  <w:sz w:val="24"/>
                  <w:szCs w:val="24"/>
                  <w:u w:val="single"/>
                  <w:lang w:eastAsia="en-GB"/>
                </w:rPr>
                <w:t>FairWild</w:t>
              </w:r>
              <w:proofErr w:type="spellEnd"/>
            </w:hyperlink>
            <w:r w:rsidRPr="00EA4659">
              <w:rPr>
                <w:rFonts w:ascii="Arial" w:eastAsia="Times New Roman" w:hAnsi="Arial" w:cs="Arial"/>
                <w:sz w:val="24"/>
                <w:szCs w:val="24"/>
                <w:lang w:eastAsia="en-GB"/>
              </w:rPr>
              <w:t xml:space="preserve"> certification </w:t>
            </w:r>
          </w:p>
        </w:tc>
        <w:tc>
          <w:tcPr>
            <w:tcW w:w="280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4479AFB" w14:textId="0FDFAF78"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w:t>
            </w:r>
            <w:sdt>
              <w:sdtPr>
                <w:rPr>
                  <w:rFonts w:ascii="Arial" w:eastAsia="Times New Roman" w:hAnsi="Arial" w:cs="Arial"/>
                  <w:color w:val="808080"/>
                  <w:sz w:val="24"/>
                  <w:szCs w:val="24"/>
                  <w:lang w:eastAsia="en-GB"/>
                </w:rPr>
                <w:id w:val="75478931"/>
                <w:placeholder>
                  <w:docPart w:val="291A51AAAFDB4F0D86C1D1F387C93BDD"/>
                </w:placeholder>
                <w:text/>
              </w:sdtPr>
              <w:sdtEndPr/>
              <w:sdtContent>
                <w:r w:rsidR="00733D3B" w:rsidRPr="00733D3B">
                  <w:rPr>
                    <w:rFonts w:ascii="Arial" w:eastAsia="Times New Roman" w:hAnsi="Arial" w:cs="Arial"/>
                    <w:color w:val="808080"/>
                    <w:sz w:val="24"/>
                    <w:szCs w:val="24"/>
                    <w:lang w:eastAsia="en-GB"/>
                  </w:rPr>
                  <w:t>Click or tap here to enter text.​ </w:t>
                </w:r>
              </w:sdtContent>
            </w:sdt>
          </w:p>
        </w:tc>
        <w:tc>
          <w:tcPr>
            <w:tcW w:w="5181"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A118B7E" w14:textId="4E92B6DD"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no other certifications </w:t>
            </w:r>
            <w:sdt>
              <w:sdtPr>
                <w:rPr>
                  <w:rFonts w:ascii="Arial" w:eastAsia="Times New Roman" w:hAnsi="Arial" w:cs="Arial"/>
                  <w:sz w:val="24"/>
                  <w:szCs w:val="24"/>
                  <w:lang w:eastAsia="en-GB"/>
                </w:rPr>
                <w:id w:val="364727578"/>
                <w14:checkbox>
                  <w14:checked w14:val="0"/>
                  <w14:checkedState w14:val="2612" w14:font="MS Gothic"/>
                  <w14:uncheckedState w14:val="2610" w14:font="MS Gothic"/>
                </w14:checkbox>
              </w:sdtPr>
              <w:sdtEndPr/>
              <w:sdtContent>
                <w:r w:rsidR="00733D3B">
                  <w:rPr>
                    <w:rFonts w:ascii="MS Gothic" w:eastAsia="MS Gothic" w:hAnsi="MS Gothic" w:cs="Arial" w:hint="eastAsia"/>
                    <w:sz w:val="24"/>
                    <w:szCs w:val="24"/>
                    <w:lang w:eastAsia="en-GB"/>
                  </w:rPr>
                  <w:t>☐</w:t>
                </w:r>
              </w:sdtContent>
            </w:sdt>
            <w:r w:rsidRPr="00EA4659">
              <w:rPr>
                <w:rFonts w:ascii="Arial" w:eastAsia="Times New Roman" w:hAnsi="Arial" w:cs="Arial"/>
                <w:sz w:val="24"/>
                <w:szCs w:val="24"/>
                <w:lang w:eastAsia="en-GB"/>
              </w:rPr>
              <w:t xml:space="preserve"> I don’t know </w:t>
            </w:r>
            <w:sdt>
              <w:sdtPr>
                <w:rPr>
                  <w:rFonts w:ascii="Arial" w:eastAsia="Times New Roman" w:hAnsi="Arial" w:cs="Arial"/>
                  <w:sz w:val="24"/>
                  <w:szCs w:val="24"/>
                  <w:lang w:eastAsia="en-GB"/>
                </w:rPr>
                <w:id w:val="-665170579"/>
                <w14:checkbox>
                  <w14:checked w14:val="0"/>
                  <w14:checkedState w14:val="2612" w14:font="MS Gothic"/>
                  <w14:uncheckedState w14:val="2610" w14:font="MS Gothic"/>
                </w14:checkbox>
              </w:sdtPr>
              <w:sdtEndPr/>
              <w:sdtContent>
                <w:r w:rsidR="00733D3B">
                  <w:rPr>
                    <w:rFonts w:ascii="MS Gothic" w:eastAsia="MS Gothic" w:hAnsi="MS Gothic" w:cs="Arial" w:hint="eastAsia"/>
                    <w:sz w:val="24"/>
                    <w:szCs w:val="24"/>
                    <w:lang w:eastAsia="en-GB"/>
                  </w:rPr>
                  <w:t>☐</w:t>
                </w:r>
              </w:sdtContent>
            </w:sdt>
          </w:p>
        </w:tc>
      </w:tr>
      <w:tr w:rsidR="00EA4659" w:rsidRPr="00EA4659" w14:paraId="07A31612" w14:textId="77777777" w:rsidTr="00733D3B">
        <w:trPr>
          <w:trHeight w:val="390"/>
        </w:trPr>
        <w:tc>
          <w:tcPr>
            <w:tcW w:w="14993" w:type="dxa"/>
            <w:gridSpan w:val="4"/>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809B64A"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 </w:t>
            </w:r>
          </w:p>
        </w:tc>
      </w:tr>
      <w:tr w:rsidR="00EA4659" w:rsidRPr="00EA4659" w14:paraId="60040F2E" w14:textId="77777777" w:rsidTr="00733D3B">
        <w:trPr>
          <w:trHeight w:val="390"/>
        </w:trPr>
        <w:tc>
          <w:tcPr>
            <w:tcW w:w="338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16925435"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b/>
                <w:bCs/>
                <w:color w:val="808080"/>
                <w:sz w:val="24"/>
                <w:szCs w:val="24"/>
                <w:lang w:eastAsia="en-GB"/>
              </w:rPr>
              <w:t>Name of species 2:</w:t>
            </w:r>
            <w:r w:rsidRPr="00EA4659">
              <w:rPr>
                <w:rFonts w:ascii="Arial" w:eastAsia="Times New Roman" w:hAnsi="Arial" w:cs="Arial"/>
                <w:color w:val="808080"/>
                <w:sz w:val="24"/>
                <w:szCs w:val="24"/>
                <w:lang w:eastAsia="en-GB"/>
              </w:rPr>
              <w:t> </w:t>
            </w:r>
          </w:p>
        </w:tc>
        <w:tc>
          <w:tcPr>
            <w:tcW w:w="3632"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6B53A6B" w14:textId="5ED31BC1"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w:t>
            </w:r>
            <w:sdt>
              <w:sdtPr>
                <w:rPr>
                  <w:rFonts w:ascii="Arial" w:eastAsia="Times New Roman" w:hAnsi="Arial" w:cs="Arial"/>
                  <w:color w:val="808080"/>
                  <w:sz w:val="24"/>
                  <w:szCs w:val="24"/>
                  <w:lang w:eastAsia="en-GB"/>
                </w:rPr>
                <w:id w:val="392232033"/>
                <w:placeholder>
                  <w:docPart w:val="29844336FA8F410AA561EA36C1D46D04"/>
                </w:placeholder>
                <w:text/>
              </w:sdtPr>
              <w:sdtEndPr/>
              <w:sdtContent>
                <w:r w:rsidR="00733D3B" w:rsidRPr="00733D3B">
                  <w:rPr>
                    <w:rFonts w:ascii="Arial" w:eastAsia="Times New Roman" w:hAnsi="Arial" w:cs="Arial"/>
                    <w:color w:val="808080"/>
                    <w:sz w:val="24"/>
                    <w:szCs w:val="24"/>
                    <w:lang w:eastAsia="en-GB"/>
                  </w:rPr>
                  <w:t>Click or tap here to enter text.​ </w:t>
                </w:r>
              </w:sdtContent>
            </w:sdt>
          </w:p>
        </w:tc>
        <w:tc>
          <w:tcPr>
            <w:tcW w:w="280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18EC115"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Product you are buying: </w:t>
            </w:r>
          </w:p>
        </w:tc>
        <w:tc>
          <w:tcPr>
            <w:tcW w:w="5181"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C9234E6" w14:textId="1B5B1274"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w:t>
            </w:r>
            <w:sdt>
              <w:sdtPr>
                <w:rPr>
                  <w:rFonts w:ascii="Arial" w:eastAsia="Times New Roman" w:hAnsi="Arial" w:cs="Arial"/>
                  <w:color w:val="808080"/>
                  <w:sz w:val="24"/>
                  <w:szCs w:val="24"/>
                  <w:lang w:eastAsia="en-GB"/>
                </w:rPr>
                <w:id w:val="-622544300"/>
                <w:placeholder>
                  <w:docPart w:val="462B4E0CAC8142E091B4C2AC15697048"/>
                </w:placeholder>
                <w:text/>
              </w:sdtPr>
              <w:sdtEndPr/>
              <w:sdtContent>
                <w:r w:rsidR="00733D3B" w:rsidRPr="00733D3B">
                  <w:rPr>
                    <w:rFonts w:ascii="Arial" w:eastAsia="Times New Roman" w:hAnsi="Arial" w:cs="Arial"/>
                    <w:color w:val="808080"/>
                    <w:sz w:val="24"/>
                    <w:szCs w:val="24"/>
                    <w:lang w:eastAsia="en-GB"/>
                  </w:rPr>
                  <w:t>Click or tap here to enter text.​ </w:t>
                </w:r>
              </w:sdtContent>
            </w:sdt>
          </w:p>
        </w:tc>
      </w:tr>
      <w:tr w:rsidR="00EA4659" w:rsidRPr="00EA4659" w14:paraId="0C6A04F8" w14:textId="77777777" w:rsidTr="00733D3B">
        <w:trPr>
          <w:trHeight w:val="390"/>
        </w:trPr>
        <w:tc>
          <w:tcPr>
            <w:tcW w:w="338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16C73753"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Your immediate supplier(s): </w:t>
            </w:r>
          </w:p>
        </w:tc>
        <w:tc>
          <w:tcPr>
            <w:tcW w:w="3632"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3A215EF" w14:textId="3178036B"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w:t>
            </w:r>
            <w:sdt>
              <w:sdtPr>
                <w:rPr>
                  <w:rFonts w:ascii="Arial" w:eastAsia="Times New Roman" w:hAnsi="Arial" w:cs="Arial"/>
                  <w:color w:val="808080"/>
                  <w:sz w:val="24"/>
                  <w:szCs w:val="24"/>
                  <w:lang w:eastAsia="en-GB"/>
                </w:rPr>
                <w:id w:val="1189033498"/>
                <w:placeholder>
                  <w:docPart w:val="B8D318DB261647EB9585A30B87E0710F"/>
                </w:placeholder>
                <w:text/>
              </w:sdtPr>
              <w:sdtEndPr/>
              <w:sdtContent>
                <w:r w:rsidR="00733D3B" w:rsidRPr="00733D3B">
                  <w:rPr>
                    <w:rFonts w:ascii="Arial" w:eastAsia="Times New Roman" w:hAnsi="Arial" w:cs="Arial"/>
                    <w:color w:val="808080"/>
                    <w:sz w:val="24"/>
                    <w:szCs w:val="24"/>
                    <w:lang w:eastAsia="en-GB"/>
                  </w:rPr>
                  <w:t>Click or tap here to enter text.​ </w:t>
                </w:r>
              </w:sdtContent>
            </w:sdt>
          </w:p>
        </w:tc>
        <w:tc>
          <w:tcPr>
            <w:tcW w:w="280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C30672A"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Body certifying product as organic: </w:t>
            </w:r>
          </w:p>
        </w:tc>
        <w:tc>
          <w:tcPr>
            <w:tcW w:w="5181"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7F27B1E" w14:textId="11E948D9"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w:t>
            </w:r>
            <w:r w:rsidR="00733D3B" w:rsidRPr="00733D3B">
              <w:rPr>
                <w:rFonts w:ascii="Arial" w:eastAsia="Times New Roman" w:hAnsi="Arial" w:cs="Arial"/>
                <w:color w:val="808080"/>
                <w:sz w:val="24"/>
                <w:szCs w:val="24"/>
                <w:lang w:eastAsia="en-GB"/>
              </w:rPr>
              <w:t xml:space="preserve"> </w:t>
            </w:r>
            <w:sdt>
              <w:sdtPr>
                <w:rPr>
                  <w:rFonts w:ascii="Arial" w:eastAsia="Times New Roman" w:hAnsi="Arial" w:cs="Arial"/>
                  <w:color w:val="808080"/>
                  <w:sz w:val="24"/>
                  <w:szCs w:val="24"/>
                  <w:lang w:eastAsia="en-GB"/>
                </w:rPr>
                <w:id w:val="-224524661"/>
                <w:placeholder>
                  <w:docPart w:val="B4E126CC6E8A498CAFD7F18285764FCA"/>
                </w:placeholder>
                <w:text/>
              </w:sdtPr>
              <w:sdtEndPr/>
              <w:sdtContent>
                <w:r w:rsidR="00733D3B" w:rsidRPr="00733D3B">
                  <w:rPr>
                    <w:rFonts w:ascii="Arial" w:eastAsia="Times New Roman" w:hAnsi="Arial" w:cs="Arial"/>
                    <w:color w:val="808080"/>
                    <w:sz w:val="24"/>
                    <w:szCs w:val="24"/>
                    <w:lang w:eastAsia="en-GB"/>
                  </w:rPr>
                  <w:t>Click or tap here to enter text.​ </w:t>
                </w:r>
              </w:sdtContent>
            </w:sdt>
          </w:p>
        </w:tc>
      </w:tr>
      <w:tr w:rsidR="00EA4659" w:rsidRPr="00EA4659" w14:paraId="2D0A72CA" w14:textId="77777777" w:rsidTr="00733D3B">
        <w:trPr>
          <w:trHeight w:val="390"/>
        </w:trPr>
        <w:tc>
          <w:tcPr>
            <w:tcW w:w="338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A4D541E"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Plant production method: </w:t>
            </w:r>
          </w:p>
        </w:tc>
        <w:tc>
          <w:tcPr>
            <w:tcW w:w="11613" w:type="dxa"/>
            <w:gridSpan w:val="3"/>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3A0DB50" w14:textId="7AE09732"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harvested from the wild </w:t>
            </w:r>
            <w:sdt>
              <w:sdtPr>
                <w:rPr>
                  <w:rFonts w:ascii="Arial" w:eastAsia="Times New Roman" w:hAnsi="Arial" w:cs="Arial"/>
                  <w:sz w:val="24"/>
                  <w:szCs w:val="24"/>
                  <w:lang w:eastAsia="en-GB"/>
                </w:rPr>
                <w:id w:val="-774020838"/>
                <w14:checkbox>
                  <w14:checked w14:val="0"/>
                  <w14:checkedState w14:val="2612" w14:font="MS Gothic"/>
                  <w14:uncheckedState w14:val="2610" w14:font="MS Gothic"/>
                </w14:checkbox>
              </w:sdtPr>
              <w:sdtEndPr/>
              <w:sdtContent>
                <w:r w:rsidR="00733D3B">
                  <w:rPr>
                    <w:rFonts w:ascii="MS Gothic" w:eastAsia="MS Gothic" w:hAnsi="MS Gothic" w:cs="Arial" w:hint="eastAsia"/>
                    <w:sz w:val="24"/>
                    <w:szCs w:val="24"/>
                    <w:lang w:eastAsia="en-GB"/>
                  </w:rPr>
                  <w:t>☐</w:t>
                </w:r>
              </w:sdtContent>
            </w:sdt>
            <w:r w:rsidRPr="00EA4659">
              <w:rPr>
                <w:rFonts w:ascii="Arial" w:eastAsia="Times New Roman" w:hAnsi="Arial" w:cs="Arial"/>
                <w:sz w:val="24"/>
                <w:szCs w:val="24"/>
                <w:lang w:eastAsia="en-GB"/>
              </w:rPr>
              <w:t>      cultivated </w:t>
            </w:r>
            <w:sdt>
              <w:sdtPr>
                <w:rPr>
                  <w:rFonts w:ascii="Arial" w:eastAsia="Times New Roman" w:hAnsi="Arial" w:cs="Arial"/>
                  <w:sz w:val="24"/>
                  <w:szCs w:val="24"/>
                  <w:lang w:eastAsia="en-GB"/>
                </w:rPr>
                <w:id w:val="-724363337"/>
                <w14:checkbox>
                  <w14:checked w14:val="0"/>
                  <w14:checkedState w14:val="2612" w14:font="MS Gothic"/>
                  <w14:uncheckedState w14:val="2610" w14:font="MS Gothic"/>
                </w14:checkbox>
              </w:sdtPr>
              <w:sdtEndPr/>
              <w:sdtContent>
                <w:r w:rsidR="00733D3B">
                  <w:rPr>
                    <w:rFonts w:ascii="MS Gothic" w:eastAsia="MS Gothic" w:hAnsi="MS Gothic" w:cs="Arial" w:hint="eastAsia"/>
                    <w:sz w:val="24"/>
                    <w:szCs w:val="24"/>
                    <w:lang w:eastAsia="en-GB"/>
                  </w:rPr>
                  <w:t>☐</w:t>
                </w:r>
              </w:sdtContent>
            </w:sdt>
            <w:r w:rsidRPr="00EA4659">
              <w:rPr>
                <w:rFonts w:ascii="Arial" w:eastAsia="Times New Roman" w:hAnsi="Arial" w:cs="Arial"/>
                <w:sz w:val="24"/>
                <w:szCs w:val="24"/>
                <w:lang w:eastAsia="en-GB"/>
              </w:rPr>
              <w:t>       I don’t know </w:t>
            </w:r>
            <w:sdt>
              <w:sdtPr>
                <w:rPr>
                  <w:rFonts w:ascii="Arial" w:eastAsia="Times New Roman" w:hAnsi="Arial" w:cs="Arial"/>
                  <w:sz w:val="24"/>
                  <w:szCs w:val="24"/>
                  <w:lang w:eastAsia="en-GB"/>
                </w:rPr>
                <w:id w:val="-1093465393"/>
                <w14:checkbox>
                  <w14:checked w14:val="0"/>
                  <w14:checkedState w14:val="2612" w14:font="MS Gothic"/>
                  <w14:uncheckedState w14:val="2610" w14:font="MS Gothic"/>
                </w14:checkbox>
              </w:sdtPr>
              <w:sdtEndPr/>
              <w:sdtContent>
                <w:r w:rsidR="00733D3B">
                  <w:rPr>
                    <w:rFonts w:ascii="MS Gothic" w:eastAsia="MS Gothic" w:hAnsi="MS Gothic" w:cs="Arial" w:hint="eastAsia"/>
                    <w:sz w:val="24"/>
                    <w:szCs w:val="24"/>
                    <w:lang w:eastAsia="en-GB"/>
                  </w:rPr>
                  <w:t>☐</w:t>
                </w:r>
              </w:sdtContent>
            </w:sdt>
          </w:p>
        </w:tc>
      </w:tr>
      <w:tr w:rsidR="00EA4659" w:rsidRPr="00EA4659" w14:paraId="614224C1" w14:textId="77777777" w:rsidTr="00733D3B">
        <w:trPr>
          <w:trHeight w:val="390"/>
        </w:trPr>
        <w:tc>
          <w:tcPr>
            <w:tcW w:w="338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4E28A5A"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Name of producer company:  </w:t>
            </w:r>
          </w:p>
        </w:tc>
        <w:tc>
          <w:tcPr>
            <w:tcW w:w="3632"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1E23F71" w14:textId="465B1469"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w:t>
            </w:r>
            <w:r w:rsidR="00733D3B" w:rsidRPr="00733D3B">
              <w:rPr>
                <w:rFonts w:ascii="Arial" w:eastAsia="Times New Roman" w:hAnsi="Arial" w:cs="Arial"/>
                <w:color w:val="808080"/>
                <w:sz w:val="24"/>
                <w:szCs w:val="24"/>
                <w:lang w:eastAsia="en-GB"/>
              </w:rPr>
              <w:t xml:space="preserve"> </w:t>
            </w:r>
            <w:sdt>
              <w:sdtPr>
                <w:rPr>
                  <w:rFonts w:ascii="Arial" w:eastAsia="Times New Roman" w:hAnsi="Arial" w:cs="Arial"/>
                  <w:color w:val="808080"/>
                  <w:sz w:val="24"/>
                  <w:szCs w:val="24"/>
                  <w:lang w:eastAsia="en-GB"/>
                </w:rPr>
                <w:id w:val="-1328735163"/>
                <w:placeholder>
                  <w:docPart w:val="F29E09DD818F4BB1BF8024A9CEBE1752"/>
                </w:placeholder>
                <w:text/>
              </w:sdtPr>
              <w:sdtEndPr/>
              <w:sdtContent>
                <w:r w:rsidR="00733D3B" w:rsidRPr="00733D3B">
                  <w:rPr>
                    <w:rFonts w:ascii="Arial" w:eastAsia="Times New Roman" w:hAnsi="Arial" w:cs="Arial"/>
                    <w:color w:val="808080"/>
                    <w:sz w:val="24"/>
                    <w:szCs w:val="24"/>
                    <w:lang w:eastAsia="en-GB"/>
                  </w:rPr>
                  <w:t>Click or tap here to enter text.​ </w:t>
                </w:r>
              </w:sdtContent>
            </w:sdt>
          </w:p>
        </w:tc>
        <w:tc>
          <w:tcPr>
            <w:tcW w:w="7981" w:type="dxa"/>
            <w:gridSpan w:val="2"/>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FA893FC" w14:textId="14CFA7FF"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I don’t know </w:t>
            </w:r>
            <w:sdt>
              <w:sdtPr>
                <w:rPr>
                  <w:rFonts w:ascii="Arial" w:eastAsia="Times New Roman" w:hAnsi="Arial" w:cs="Arial"/>
                  <w:sz w:val="24"/>
                  <w:szCs w:val="24"/>
                  <w:lang w:eastAsia="en-GB"/>
                </w:rPr>
                <w:id w:val="-290525441"/>
                <w14:checkbox>
                  <w14:checked w14:val="0"/>
                  <w14:checkedState w14:val="2612" w14:font="MS Gothic"/>
                  <w14:uncheckedState w14:val="2610" w14:font="MS Gothic"/>
                </w14:checkbox>
              </w:sdtPr>
              <w:sdtEndPr/>
              <w:sdtContent>
                <w:r w:rsidR="00547B44">
                  <w:rPr>
                    <w:rFonts w:ascii="MS Gothic" w:eastAsia="MS Gothic" w:hAnsi="MS Gothic" w:cs="Arial" w:hint="eastAsia"/>
                    <w:sz w:val="24"/>
                    <w:szCs w:val="24"/>
                    <w:lang w:eastAsia="en-GB"/>
                  </w:rPr>
                  <w:t>☐</w:t>
                </w:r>
              </w:sdtContent>
            </w:sdt>
          </w:p>
        </w:tc>
      </w:tr>
      <w:tr w:rsidR="00EA4659" w:rsidRPr="00EA4659" w14:paraId="40CD562D" w14:textId="77777777" w:rsidTr="00733D3B">
        <w:trPr>
          <w:trHeight w:val="390"/>
        </w:trPr>
        <w:tc>
          <w:tcPr>
            <w:tcW w:w="7012" w:type="dxa"/>
            <w:gridSpan w:val="2"/>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188FAC5" w14:textId="77777777"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 xml:space="preserve">Sustainability certifications product holds, in addition to organic.  </w:t>
            </w:r>
            <w:proofErr w:type="spellStart"/>
            <w:proofErr w:type="gramStart"/>
            <w:r w:rsidRPr="00EA4659">
              <w:rPr>
                <w:rFonts w:ascii="Arial" w:eastAsia="Times New Roman" w:hAnsi="Arial" w:cs="Arial"/>
                <w:sz w:val="24"/>
                <w:szCs w:val="24"/>
                <w:lang w:eastAsia="en-GB"/>
              </w:rPr>
              <w:t>eg</w:t>
            </w:r>
            <w:proofErr w:type="spellEnd"/>
            <w:proofErr w:type="gramEnd"/>
            <w:r w:rsidRPr="00EA4659">
              <w:rPr>
                <w:rFonts w:ascii="Arial" w:eastAsia="Times New Roman" w:hAnsi="Arial" w:cs="Arial"/>
                <w:sz w:val="24"/>
                <w:szCs w:val="24"/>
                <w:lang w:eastAsia="en-GB"/>
              </w:rPr>
              <w:t xml:space="preserve"> </w:t>
            </w:r>
            <w:hyperlink r:id="rId20" w:tgtFrame="_blank" w:history="1">
              <w:proofErr w:type="spellStart"/>
              <w:r w:rsidRPr="00EA4659">
                <w:rPr>
                  <w:rFonts w:ascii="Arial" w:eastAsia="Times New Roman" w:hAnsi="Arial" w:cs="Arial"/>
                  <w:color w:val="0563C1"/>
                  <w:sz w:val="24"/>
                  <w:szCs w:val="24"/>
                  <w:u w:val="single"/>
                  <w:lang w:eastAsia="en-GB"/>
                </w:rPr>
                <w:t>FairWild</w:t>
              </w:r>
              <w:proofErr w:type="spellEnd"/>
            </w:hyperlink>
            <w:r w:rsidRPr="00EA4659">
              <w:rPr>
                <w:rFonts w:ascii="Arial" w:eastAsia="Times New Roman" w:hAnsi="Arial" w:cs="Arial"/>
                <w:sz w:val="24"/>
                <w:szCs w:val="24"/>
                <w:lang w:eastAsia="en-GB"/>
              </w:rPr>
              <w:t xml:space="preserve"> certification </w:t>
            </w:r>
          </w:p>
        </w:tc>
        <w:tc>
          <w:tcPr>
            <w:tcW w:w="280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F093EAB" w14:textId="17330532"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w:t>
            </w:r>
            <w:sdt>
              <w:sdtPr>
                <w:rPr>
                  <w:rFonts w:ascii="Arial" w:eastAsia="Times New Roman" w:hAnsi="Arial" w:cs="Arial"/>
                  <w:color w:val="808080"/>
                  <w:sz w:val="24"/>
                  <w:szCs w:val="24"/>
                  <w:lang w:eastAsia="en-GB"/>
                </w:rPr>
                <w:id w:val="-393971541"/>
                <w:placeholder>
                  <w:docPart w:val="FCF642E7DF2A4FDAA681DD935BF071D4"/>
                </w:placeholder>
                <w:text/>
              </w:sdtPr>
              <w:sdtEndPr/>
              <w:sdtContent>
                <w:r w:rsidR="00733D3B" w:rsidRPr="00733D3B">
                  <w:rPr>
                    <w:rFonts w:ascii="Arial" w:eastAsia="Times New Roman" w:hAnsi="Arial" w:cs="Arial"/>
                    <w:color w:val="808080"/>
                    <w:sz w:val="24"/>
                    <w:szCs w:val="24"/>
                    <w:lang w:eastAsia="en-GB"/>
                  </w:rPr>
                  <w:t>Click or tap here to enter text.​ </w:t>
                </w:r>
              </w:sdtContent>
            </w:sdt>
          </w:p>
        </w:tc>
        <w:tc>
          <w:tcPr>
            <w:tcW w:w="5181"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0B5FD90" w14:textId="0766FA3E" w:rsidR="00EA4659" w:rsidRPr="00EA4659" w:rsidRDefault="00EA4659" w:rsidP="00EA4659">
            <w:pPr>
              <w:spacing w:after="0" w:line="240" w:lineRule="auto"/>
              <w:textAlignment w:val="baseline"/>
              <w:rPr>
                <w:rFonts w:ascii="Segoe UI" w:eastAsia="Times New Roman" w:hAnsi="Segoe UI" w:cs="Segoe UI"/>
                <w:sz w:val="18"/>
                <w:szCs w:val="18"/>
                <w:lang w:eastAsia="en-GB"/>
              </w:rPr>
            </w:pPr>
            <w:r w:rsidRPr="00EA4659">
              <w:rPr>
                <w:rFonts w:ascii="Arial" w:eastAsia="Times New Roman" w:hAnsi="Arial" w:cs="Arial"/>
                <w:sz w:val="24"/>
                <w:szCs w:val="24"/>
                <w:lang w:eastAsia="en-GB"/>
              </w:rPr>
              <w:t>no other certifications</w:t>
            </w:r>
            <w:r w:rsidR="00733D3B">
              <w:rPr>
                <w:rFonts w:ascii="Arial" w:eastAsia="Times New Roman" w:hAnsi="Arial" w:cs="Arial"/>
                <w:sz w:val="24"/>
                <w:szCs w:val="24"/>
                <w:lang w:eastAsia="en-GB"/>
              </w:rPr>
              <w:t xml:space="preserve"> </w:t>
            </w:r>
            <w:sdt>
              <w:sdtPr>
                <w:rPr>
                  <w:rFonts w:ascii="Arial" w:eastAsia="Times New Roman" w:hAnsi="Arial" w:cs="Arial"/>
                  <w:sz w:val="24"/>
                  <w:szCs w:val="24"/>
                  <w:lang w:eastAsia="en-GB"/>
                </w:rPr>
                <w:id w:val="79415495"/>
                <w14:checkbox>
                  <w14:checked w14:val="0"/>
                  <w14:checkedState w14:val="2612" w14:font="MS Gothic"/>
                  <w14:uncheckedState w14:val="2610" w14:font="MS Gothic"/>
                </w14:checkbox>
              </w:sdtPr>
              <w:sdtEndPr/>
              <w:sdtContent>
                <w:r w:rsidR="00733D3B">
                  <w:rPr>
                    <w:rFonts w:ascii="MS Gothic" w:eastAsia="MS Gothic" w:hAnsi="MS Gothic" w:cs="Arial" w:hint="eastAsia"/>
                    <w:sz w:val="24"/>
                    <w:szCs w:val="24"/>
                    <w:lang w:eastAsia="en-GB"/>
                  </w:rPr>
                  <w:t>☐</w:t>
                </w:r>
              </w:sdtContent>
            </w:sdt>
            <w:r w:rsidRPr="00EA4659">
              <w:rPr>
                <w:rFonts w:ascii="Arial" w:eastAsia="Times New Roman" w:hAnsi="Arial" w:cs="Arial"/>
                <w:sz w:val="24"/>
                <w:szCs w:val="24"/>
                <w:lang w:eastAsia="en-GB"/>
              </w:rPr>
              <w:t>  I don’t know </w:t>
            </w:r>
            <w:sdt>
              <w:sdtPr>
                <w:rPr>
                  <w:rFonts w:ascii="Arial" w:eastAsia="Times New Roman" w:hAnsi="Arial" w:cs="Arial"/>
                  <w:sz w:val="24"/>
                  <w:szCs w:val="24"/>
                  <w:lang w:eastAsia="en-GB"/>
                </w:rPr>
                <w:id w:val="-1290973286"/>
                <w14:checkbox>
                  <w14:checked w14:val="0"/>
                  <w14:checkedState w14:val="2612" w14:font="MS Gothic"/>
                  <w14:uncheckedState w14:val="2610" w14:font="MS Gothic"/>
                </w14:checkbox>
              </w:sdtPr>
              <w:sdtEndPr/>
              <w:sdtContent>
                <w:r w:rsidR="00733D3B">
                  <w:rPr>
                    <w:rFonts w:ascii="MS Gothic" w:eastAsia="MS Gothic" w:hAnsi="MS Gothic" w:cs="Arial" w:hint="eastAsia"/>
                    <w:sz w:val="24"/>
                    <w:szCs w:val="24"/>
                    <w:lang w:eastAsia="en-GB"/>
                  </w:rPr>
                  <w:t>☐</w:t>
                </w:r>
              </w:sdtContent>
            </w:sdt>
          </w:p>
        </w:tc>
      </w:tr>
    </w:tbl>
    <w:p w14:paraId="1D473F10" w14:textId="77777777" w:rsidR="00EA4659" w:rsidRPr="00EA4659" w:rsidRDefault="00EA4659" w:rsidP="00EA4659">
      <w:pPr>
        <w:rPr>
          <w:rFonts w:ascii="Arial" w:hAnsi="Arial" w:cs="Arial"/>
          <w:sz w:val="24"/>
          <w:szCs w:val="24"/>
        </w:rPr>
      </w:pPr>
    </w:p>
    <w:sectPr w:rsidR="00EA4659" w:rsidRPr="00EA4659" w:rsidSect="00EA4659">
      <w:footerReference w:type="default" r:id="rId21"/>
      <w:headerReference w:type="first" r:id="rId22"/>
      <w:footerReference w:type="first" r:id="rId23"/>
      <w:pgSz w:w="16838" w:h="11906" w:orient="landscape"/>
      <w:pgMar w:top="851" w:right="284" w:bottom="851"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FA17" w14:textId="77777777" w:rsidR="0061704E" w:rsidRDefault="0061704E" w:rsidP="00800E8E">
      <w:r>
        <w:separator/>
      </w:r>
    </w:p>
  </w:endnote>
  <w:endnote w:type="continuationSeparator" w:id="0">
    <w:p w14:paraId="2D1154E0" w14:textId="77777777" w:rsidR="0061704E" w:rsidRDefault="0061704E" w:rsidP="0080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9047" w14:textId="77777777" w:rsidR="00EA4659" w:rsidRPr="00983D4F" w:rsidRDefault="00EA4659" w:rsidP="00EA4659">
    <w:pPr>
      <w:spacing w:after="0"/>
      <w:jc w:val="center"/>
      <w:rPr>
        <w:rFonts w:ascii="Arial" w:hAnsi="Arial" w:cs="Arial"/>
        <w:snapToGrid w:val="0"/>
        <w:color w:val="000000"/>
        <w:sz w:val="18"/>
        <w:szCs w:val="18"/>
      </w:rPr>
    </w:pPr>
    <w:r w:rsidRPr="00983D4F">
      <w:rPr>
        <w:rFonts w:ascii="Arial" w:hAnsi="Arial" w:cs="Arial"/>
        <w:snapToGrid w:val="0"/>
        <w:color w:val="000000"/>
        <w:sz w:val="18"/>
        <w:szCs w:val="18"/>
      </w:rPr>
      <w:t>Soil Association Certification Limited, Spear House, 51 Victoria Street, Bristol BS1 6AD</w:t>
    </w:r>
  </w:p>
  <w:p w14:paraId="1E409A4F" w14:textId="77777777" w:rsidR="00EA4659" w:rsidRPr="00983D4F" w:rsidRDefault="00EA4659" w:rsidP="00EA4659">
    <w:pPr>
      <w:pStyle w:val="Footer"/>
      <w:jc w:val="center"/>
      <w:rPr>
        <w:rFonts w:ascii="Arial" w:hAnsi="Arial" w:cs="Arial"/>
        <w:snapToGrid w:val="0"/>
        <w:color w:val="000000"/>
        <w:sz w:val="18"/>
        <w:szCs w:val="18"/>
      </w:rPr>
    </w:pPr>
    <w:r w:rsidRPr="00983D4F">
      <w:rPr>
        <w:rFonts w:ascii="Arial" w:hAnsi="Arial" w:cs="Arial"/>
        <w:b/>
        <w:snapToGrid w:val="0"/>
        <w:color w:val="000000"/>
        <w:sz w:val="18"/>
        <w:szCs w:val="18"/>
      </w:rPr>
      <w:t>T</w:t>
    </w:r>
    <w:r w:rsidRPr="00983D4F">
      <w:rPr>
        <w:rFonts w:ascii="Arial" w:hAnsi="Arial" w:cs="Arial"/>
        <w:snapToGrid w:val="0"/>
        <w:color w:val="000000"/>
        <w:sz w:val="18"/>
        <w:szCs w:val="18"/>
      </w:rPr>
      <w:t xml:space="preserve"> 0300 330 0100 </w:t>
    </w:r>
    <w:r w:rsidRPr="00983D4F">
      <w:rPr>
        <w:rFonts w:ascii="Arial" w:hAnsi="Arial" w:cs="Arial"/>
        <w:b/>
        <w:snapToGrid w:val="0"/>
        <w:color w:val="000000"/>
        <w:sz w:val="18"/>
        <w:szCs w:val="18"/>
      </w:rPr>
      <w:t>E</w:t>
    </w:r>
    <w:r w:rsidRPr="00983D4F">
      <w:rPr>
        <w:rFonts w:ascii="Arial" w:hAnsi="Arial" w:cs="Arial"/>
        <w:snapToGrid w:val="0"/>
        <w:color w:val="000000"/>
        <w:sz w:val="18"/>
        <w:szCs w:val="18"/>
      </w:rPr>
      <w:t xml:space="preserve"> </w:t>
    </w:r>
    <w:r>
      <w:rPr>
        <w:rFonts w:ascii="Arial" w:hAnsi="Arial" w:cs="Arial"/>
        <w:snapToGrid w:val="0"/>
        <w:color w:val="000000"/>
        <w:sz w:val="18"/>
        <w:szCs w:val="18"/>
      </w:rPr>
      <w:t>sacl.notifications</w:t>
    </w:r>
    <w:r w:rsidRPr="00983D4F">
      <w:rPr>
        <w:rFonts w:ascii="Arial" w:hAnsi="Arial" w:cs="Arial"/>
        <w:snapToGrid w:val="0"/>
        <w:color w:val="000000"/>
        <w:sz w:val="18"/>
        <w:szCs w:val="18"/>
      </w:rPr>
      <w:t xml:space="preserve">@soilassociation.org   </w:t>
    </w:r>
    <w:r w:rsidRPr="00983D4F">
      <w:rPr>
        <w:rFonts w:ascii="Arial" w:hAnsi="Arial" w:cs="Arial"/>
        <w:b/>
        <w:snapToGrid w:val="0"/>
        <w:color w:val="000000"/>
        <w:sz w:val="18"/>
        <w:szCs w:val="18"/>
      </w:rPr>
      <w:t>W</w:t>
    </w:r>
    <w:r w:rsidRPr="00983D4F">
      <w:rPr>
        <w:rFonts w:ascii="Arial" w:hAnsi="Arial" w:cs="Arial"/>
        <w:snapToGrid w:val="0"/>
        <w:color w:val="000000"/>
        <w:sz w:val="18"/>
        <w:szCs w:val="18"/>
      </w:rPr>
      <w:t xml:space="preserve"> www.soilassociation.org/certification</w:t>
    </w:r>
  </w:p>
  <w:p w14:paraId="2F6C8A1D" w14:textId="77777777" w:rsidR="00EA4659" w:rsidRPr="00983D4F" w:rsidRDefault="00EA4659" w:rsidP="00EA4659">
    <w:pPr>
      <w:pStyle w:val="Footer"/>
      <w:jc w:val="center"/>
      <w:rPr>
        <w:rFonts w:ascii="Arial" w:hAnsi="Arial" w:cs="Arial"/>
        <w:sz w:val="18"/>
        <w:szCs w:val="18"/>
      </w:rPr>
    </w:pPr>
  </w:p>
  <w:p w14:paraId="7094B443" w14:textId="1F9EE920" w:rsidR="007C7462" w:rsidRDefault="00EA4659" w:rsidP="00EA4659">
    <w:pPr>
      <w:pStyle w:val="Footer"/>
      <w:tabs>
        <w:tab w:val="center" w:pos="4820"/>
        <w:tab w:val="right" w:pos="10065"/>
      </w:tabs>
      <w:rPr>
        <w:rFonts w:ascii="Arial" w:hAnsi="Arial" w:cs="Arial"/>
        <w:sz w:val="18"/>
        <w:szCs w:val="18"/>
      </w:rPr>
    </w:pPr>
    <w:r w:rsidRPr="00983D4F">
      <w:rPr>
        <w:rFonts w:ascii="Arial" w:hAnsi="Arial" w:cs="Arial"/>
        <w:snapToGrid w:val="0"/>
        <w:sz w:val="18"/>
        <w:szCs w:val="18"/>
      </w:rPr>
      <w:t>Reference number:</w:t>
    </w:r>
    <w:r w:rsidR="00467E81">
      <w:rPr>
        <w:rFonts w:ascii="Arial" w:hAnsi="Arial" w:cs="Arial"/>
        <w:snapToGrid w:val="0"/>
        <w:sz w:val="18"/>
        <w:szCs w:val="18"/>
      </w:rPr>
      <w:t xml:space="preserve"> EFM-1027</w:t>
    </w:r>
    <w:r w:rsidRPr="00983D4F">
      <w:rPr>
        <w:rFonts w:ascii="Arial" w:hAnsi="Arial" w:cs="Arial"/>
        <w:snapToGrid w:val="0"/>
        <w:sz w:val="18"/>
        <w:szCs w:val="18"/>
      </w:rPr>
      <w:tab/>
    </w:r>
    <w:r w:rsidRPr="00983D4F">
      <w:rPr>
        <w:rFonts w:ascii="Arial" w:hAnsi="Arial" w:cs="Arial"/>
        <w:snapToGrid w:val="0"/>
        <w:sz w:val="18"/>
        <w:szCs w:val="18"/>
      </w:rPr>
      <w:tab/>
      <w:t xml:space="preserve">Version No: </w:t>
    </w:r>
    <w:r>
      <w:rPr>
        <w:rFonts w:ascii="Arial" w:hAnsi="Arial" w:cs="Arial"/>
        <w:snapToGrid w:val="0"/>
        <w:sz w:val="18"/>
        <w:szCs w:val="18"/>
      </w:rPr>
      <w:t>01</w:t>
    </w:r>
    <w:r w:rsidRPr="00983D4F">
      <w:rPr>
        <w:rFonts w:ascii="Arial" w:hAnsi="Arial" w:cs="Arial"/>
        <w:snapToGrid w:val="0"/>
        <w:sz w:val="18"/>
        <w:szCs w:val="18"/>
      </w:rPr>
      <w:t xml:space="preserve">                                                            Issue date:</w:t>
    </w:r>
    <w:r>
      <w:rPr>
        <w:rFonts w:ascii="Arial" w:hAnsi="Arial" w:cs="Arial"/>
        <w:snapToGrid w:val="0"/>
        <w:sz w:val="18"/>
        <w:szCs w:val="18"/>
      </w:rPr>
      <w:t xml:space="preserve"> December 2022</w:t>
    </w:r>
  </w:p>
  <w:p w14:paraId="5D1EAC00" w14:textId="77777777" w:rsidR="00EA4659" w:rsidRPr="00EA4659" w:rsidRDefault="00EA4659" w:rsidP="00EA4659">
    <w:pPr>
      <w:pStyle w:val="Footer"/>
      <w:tabs>
        <w:tab w:val="center" w:pos="4820"/>
        <w:tab w:val="right" w:pos="10065"/>
      </w:tabs>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1FF7" w14:textId="77777777" w:rsidR="00FF7E1A" w:rsidRPr="00983D4F" w:rsidRDefault="00FF7E1A" w:rsidP="00FF7E1A">
    <w:pPr>
      <w:spacing w:after="0"/>
      <w:jc w:val="center"/>
      <w:rPr>
        <w:rFonts w:ascii="Arial" w:hAnsi="Arial" w:cs="Arial"/>
        <w:snapToGrid w:val="0"/>
        <w:color w:val="000000"/>
        <w:sz w:val="18"/>
        <w:szCs w:val="18"/>
      </w:rPr>
    </w:pPr>
    <w:r w:rsidRPr="00983D4F">
      <w:rPr>
        <w:rFonts w:ascii="Arial" w:hAnsi="Arial" w:cs="Arial"/>
        <w:snapToGrid w:val="0"/>
        <w:color w:val="000000"/>
        <w:sz w:val="18"/>
        <w:szCs w:val="18"/>
      </w:rPr>
      <w:t>Soil Association Certification Limited, Spear House, 51 Victoria Street, Bristol BS1 6AD</w:t>
    </w:r>
  </w:p>
  <w:p w14:paraId="4A6F3493" w14:textId="6B35C05B" w:rsidR="007C7462" w:rsidRPr="00983D4F" w:rsidRDefault="00FF6C22" w:rsidP="004E576B">
    <w:pPr>
      <w:pStyle w:val="Footer"/>
      <w:jc w:val="center"/>
      <w:rPr>
        <w:rFonts w:ascii="Arial" w:hAnsi="Arial" w:cs="Arial"/>
        <w:snapToGrid w:val="0"/>
        <w:color w:val="000000"/>
        <w:sz w:val="18"/>
        <w:szCs w:val="18"/>
      </w:rPr>
    </w:pPr>
    <w:r w:rsidRPr="00983D4F">
      <w:rPr>
        <w:rFonts w:ascii="Arial" w:hAnsi="Arial" w:cs="Arial"/>
        <w:b/>
        <w:snapToGrid w:val="0"/>
        <w:color w:val="000000"/>
        <w:sz w:val="18"/>
        <w:szCs w:val="18"/>
      </w:rPr>
      <w:t>T</w:t>
    </w:r>
    <w:r w:rsidRPr="00983D4F">
      <w:rPr>
        <w:rFonts w:ascii="Arial" w:hAnsi="Arial" w:cs="Arial"/>
        <w:snapToGrid w:val="0"/>
        <w:color w:val="000000"/>
        <w:sz w:val="18"/>
        <w:szCs w:val="18"/>
      </w:rPr>
      <w:t xml:space="preserve"> </w:t>
    </w:r>
    <w:r w:rsidR="004E576B" w:rsidRPr="00983D4F">
      <w:rPr>
        <w:rFonts w:ascii="Arial" w:hAnsi="Arial" w:cs="Arial"/>
        <w:snapToGrid w:val="0"/>
        <w:color w:val="000000"/>
        <w:sz w:val="18"/>
        <w:szCs w:val="18"/>
      </w:rPr>
      <w:t>0300 330 0100</w:t>
    </w:r>
    <w:r w:rsidR="007C7462" w:rsidRPr="00983D4F">
      <w:rPr>
        <w:rFonts w:ascii="Arial" w:hAnsi="Arial" w:cs="Arial"/>
        <w:snapToGrid w:val="0"/>
        <w:color w:val="000000"/>
        <w:sz w:val="18"/>
        <w:szCs w:val="18"/>
      </w:rPr>
      <w:t xml:space="preserve"> </w:t>
    </w:r>
    <w:r w:rsidR="007C7462" w:rsidRPr="00983D4F">
      <w:rPr>
        <w:rFonts w:ascii="Arial" w:hAnsi="Arial" w:cs="Arial"/>
        <w:b/>
        <w:snapToGrid w:val="0"/>
        <w:color w:val="000000"/>
        <w:sz w:val="18"/>
        <w:szCs w:val="18"/>
      </w:rPr>
      <w:t>E</w:t>
    </w:r>
    <w:r w:rsidR="007C7462" w:rsidRPr="00983D4F">
      <w:rPr>
        <w:rFonts w:ascii="Arial" w:hAnsi="Arial" w:cs="Arial"/>
        <w:snapToGrid w:val="0"/>
        <w:color w:val="000000"/>
        <w:sz w:val="18"/>
        <w:szCs w:val="18"/>
      </w:rPr>
      <w:t xml:space="preserve"> </w:t>
    </w:r>
    <w:r w:rsidR="00EA4659">
      <w:rPr>
        <w:rFonts w:ascii="Arial" w:hAnsi="Arial" w:cs="Arial"/>
        <w:snapToGrid w:val="0"/>
        <w:color w:val="000000"/>
        <w:sz w:val="18"/>
        <w:szCs w:val="18"/>
      </w:rPr>
      <w:t>sacl.notifications</w:t>
    </w:r>
    <w:r w:rsidR="007C7462" w:rsidRPr="00983D4F">
      <w:rPr>
        <w:rFonts w:ascii="Arial" w:hAnsi="Arial" w:cs="Arial"/>
        <w:snapToGrid w:val="0"/>
        <w:color w:val="000000"/>
        <w:sz w:val="18"/>
        <w:szCs w:val="18"/>
      </w:rPr>
      <w:t xml:space="preserve">@soilassociation.org   </w:t>
    </w:r>
    <w:r w:rsidR="007C7462" w:rsidRPr="00983D4F">
      <w:rPr>
        <w:rFonts w:ascii="Arial" w:hAnsi="Arial" w:cs="Arial"/>
        <w:b/>
        <w:snapToGrid w:val="0"/>
        <w:color w:val="000000"/>
        <w:sz w:val="18"/>
        <w:szCs w:val="18"/>
      </w:rPr>
      <w:t>W</w:t>
    </w:r>
    <w:r w:rsidR="007C7462" w:rsidRPr="00983D4F">
      <w:rPr>
        <w:rFonts w:ascii="Arial" w:hAnsi="Arial" w:cs="Arial"/>
        <w:snapToGrid w:val="0"/>
        <w:color w:val="000000"/>
        <w:sz w:val="18"/>
        <w:szCs w:val="18"/>
      </w:rPr>
      <w:t xml:space="preserve"> www.s</w:t>
    </w:r>
    <w:r w:rsidR="004E576B" w:rsidRPr="00983D4F">
      <w:rPr>
        <w:rFonts w:ascii="Arial" w:hAnsi="Arial" w:cs="Arial"/>
        <w:snapToGrid w:val="0"/>
        <w:color w:val="000000"/>
        <w:sz w:val="18"/>
        <w:szCs w:val="18"/>
      </w:rPr>
      <w:t>oilassociation.org/certification</w:t>
    </w:r>
  </w:p>
  <w:p w14:paraId="2740D055" w14:textId="77777777" w:rsidR="007C7462" w:rsidRPr="00983D4F" w:rsidRDefault="007C7462" w:rsidP="007C7462">
    <w:pPr>
      <w:pStyle w:val="Footer"/>
      <w:jc w:val="center"/>
      <w:rPr>
        <w:rFonts w:ascii="Arial" w:hAnsi="Arial" w:cs="Arial"/>
        <w:sz w:val="18"/>
        <w:szCs w:val="18"/>
      </w:rPr>
    </w:pPr>
  </w:p>
  <w:p w14:paraId="7C851A0D" w14:textId="146053B5" w:rsidR="007C7462" w:rsidRPr="00983D4F" w:rsidRDefault="007C7462" w:rsidP="007C7462">
    <w:pPr>
      <w:pStyle w:val="Footer"/>
      <w:tabs>
        <w:tab w:val="center" w:pos="4820"/>
        <w:tab w:val="right" w:pos="10065"/>
      </w:tabs>
      <w:rPr>
        <w:rFonts w:ascii="Arial" w:hAnsi="Arial" w:cs="Arial"/>
        <w:sz w:val="18"/>
        <w:szCs w:val="18"/>
      </w:rPr>
    </w:pPr>
    <w:r w:rsidRPr="00983D4F">
      <w:rPr>
        <w:rFonts w:ascii="Arial" w:hAnsi="Arial" w:cs="Arial"/>
        <w:snapToGrid w:val="0"/>
        <w:sz w:val="18"/>
        <w:szCs w:val="18"/>
      </w:rPr>
      <w:t>Reference</w:t>
    </w:r>
    <w:r w:rsidR="007A2912" w:rsidRPr="00983D4F">
      <w:rPr>
        <w:rFonts w:ascii="Arial" w:hAnsi="Arial" w:cs="Arial"/>
        <w:snapToGrid w:val="0"/>
        <w:sz w:val="18"/>
        <w:szCs w:val="18"/>
      </w:rPr>
      <w:t xml:space="preserve"> number:</w:t>
    </w:r>
    <w:r w:rsidR="00467E81">
      <w:rPr>
        <w:rFonts w:ascii="Arial" w:hAnsi="Arial" w:cs="Arial"/>
        <w:snapToGrid w:val="0"/>
        <w:sz w:val="18"/>
        <w:szCs w:val="18"/>
      </w:rPr>
      <w:t xml:space="preserve"> EFM-1027</w:t>
    </w:r>
    <w:r w:rsidR="007A2912" w:rsidRPr="00983D4F">
      <w:rPr>
        <w:rFonts w:ascii="Arial" w:hAnsi="Arial" w:cs="Arial"/>
        <w:snapToGrid w:val="0"/>
        <w:sz w:val="18"/>
        <w:szCs w:val="18"/>
      </w:rPr>
      <w:tab/>
    </w:r>
    <w:r w:rsidR="007A2912" w:rsidRPr="00983D4F">
      <w:rPr>
        <w:rFonts w:ascii="Arial" w:hAnsi="Arial" w:cs="Arial"/>
        <w:snapToGrid w:val="0"/>
        <w:sz w:val="18"/>
        <w:szCs w:val="18"/>
      </w:rPr>
      <w:tab/>
      <w:t xml:space="preserve">Version No: </w:t>
    </w:r>
    <w:r w:rsidR="00EA4659">
      <w:rPr>
        <w:rFonts w:ascii="Arial" w:hAnsi="Arial" w:cs="Arial"/>
        <w:snapToGrid w:val="0"/>
        <w:sz w:val="18"/>
        <w:szCs w:val="18"/>
      </w:rPr>
      <w:t>01</w:t>
    </w:r>
    <w:r w:rsidR="00D47F11" w:rsidRPr="00983D4F">
      <w:rPr>
        <w:rFonts w:ascii="Arial" w:hAnsi="Arial" w:cs="Arial"/>
        <w:snapToGrid w:val="0"/>
        <w:sz w:val="18"/>
        <w:szCs w:val="18"/>
      </w:rPr>
      <w:t xml:space="preserve">                                                            </w:t>
    </w:r>
    <w:r w:rsidR="007A2912" w:rsidRPr="00983D4F">
      <w:rPr>
        <w:rFonts w:ascii="Arial" w:hAnsi="Arial" w:cs="Arial"/>
        <w:snapToGrid w:val="0"/>
        <w:sz w:val="18"/>
        <w:szCs w:val="18"/>
      </w:rPr>
      <w:t>Issue date:</w:t>
    </w:r>
    <w:r w:rsidR="00EA4659">
      <w:rPr>
        <w:rFonts w:ascii="Arial" w:hAnsi="Arial" w:cs="Arial"/>
        <w:snapToGrid w:val="0"/>
        <w:sz w:val="18"/>
        <w:szCs w:val="18"/>
      </w:rPr>
      <w:t xml:space="preserve"> December 2022</w:t>
    </w:r>
  </w:p>
  <w:p w14:paraId="19456860" w14:textId="77777777" w:rsidR="007C7462" w:rsidRDefault="007C7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96EB" w14:textId="77777777" w:rsidR="0061704E" w:rsidRDefault="0061704E" w:rsidP="00800E8E">
      <w:r>
        <w:separator/>
      </w:r>
    </w:p>
  </w:footnote>
  <w:footnote w:type="continuationSeparator" w:id="0">
    <w:p w14:paraId="644B5ABC" w14:textId="77777777" w:rsidR="0061704E" w:rsidRDefault="0061704E" w:rsidP="0080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F766" w14:textId="77777777" w:rsidR="00F94E50" w:rsidRDefault="005F3068" w:rsidP="007C7462">
    <w:pPr>
      <w:pStyle w:val="Header"/>
    </w:pPr>
    <w:r>
      <w:rPr>
        <w:noProof/>
        <w:lang w:eastAsia="en-GB"/>
      </w:rPr>
      <w:drawing>
        <wp:anchor distT="0" distB="0" distL="114300" distR="114300" simplePos="0" relativeHeight="251657216" behindDoc="1" locked="0" layoutInCell="1" allowOverlap="1" wp14:anchorId="5CB52F72" wp14:editId="55B59462">
          <wp:simplePos x="0" y="0"/>
          <wp:positionH relativeFrom="margin">
            <wp:align>right</wp:align>
          </wp:positionH>
          <wp:positionV relativeFrom="page">
            <wp:posOffset>146050</wp:posOffset>
          </wp:positionV>
          <wp:extent cx="1799590" cy="1162685"/>
          <wp:effectExtent l="0" t="0" r="0" b="0"/>
          <wp:wrapTight wrapText="bothSides">
            <wp:wrapPolygon edited="0">
              <wp:start x="0" y="0"/>
              <wp:lineTo x="0" y="21234"/>
              <wp:lineTo x="21265" y="21234"/>
              <wp:lineTo x="21265" y="0"/>
              <wp:lineTo x="0" y="0"/>
            </wp:wrapPolygon>
          </wp:wrapTight>
          <wp:docPr id="2" name="Picture 5" descr="SA_Certificatio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_Certification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1162685"/>
                  </a:xfrm>
                  <a:prstGeom prst="rect">
                    <a:avLst/>
                  </a:prstGeom>
                  <a:noFill/>
                </pic:spPr>
              </pic:pic>
            </a:graphicData>
          </a:graphic>
          <wp14:sizeRelH relativeFrom="page">
            <wp14:pctWidth>0</wp14:pctWidth>
          </wp14:sizeRelH>
          <wp14:sizeRelV relativeFrom="page">
            <wp14:pctHeight>0</wp14:pctHeight>
          </wp14:sizeRelV>
        </wp:anchor>
      </w:drawing>
    </w:r>
  </w:p>
  <w:p w14:paraId="7830F9D7" w14:textId="6F4C2880" w:rsidR="007C7462" w:rsidRPr="00983D4F" w:rsidRDefault="007C7462" w:rsidP="007C7462">
    <w:pPr>
      <w:pStyle w:val="Heading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15110"/>
    <w:multiLevelType w:val="singleLevel"/>
    <w:tmpl w:val="2564B128"/>
    <w:lvl w:ilvl="0">
      <w:start w:val="1"/>
      <w:numFmt w:val="bullet"/>
      <w:lvlText w:val=""/>
      <w:lvlJc w:val="left"/>
      <w:pPr>
        <w:tabs>
          <w:tab w:val="num" w:pos="360"/>
        </w:tabs>
        <w:ind w:left="113" w:hanging="113"/>
      </w:pPr>
      <w:rPr>
        <w:rFonts w:ascii="Wingdings" w:hAnsi="Wingdings" w:hint="default"/>
      </w:rPr>
    </w:lvl>
  </w:abstractNum>
  <w:abstractNum w:abstractNumId="1" w15:restartNumberingAfterBreak="0">
    <w:nsid w:val="362B5323"/>
    <w:multiLevelType w:val="hybridMultilevel"/>
    <w:tmpl w:val="444ED5E8"/>
    <w:lvl w:ilvl="0" w:tplc="08090001">
      <w:start w:val="1"/>
      <w:numFmt w:val="bullet"/>
      <w:lvlText w:val=""/>
      <w:lvlJc w:val="left"/>
      <w:pPr>
        <w:ind w:left="735" w:hanging="360"/>
      </w:pPr>
      <w:rPr>
        <w:rFonts w:ascii="Symbol" w:hAnsi="Symbol" w:hint="default"/>
      </w:rPr>
    </w:lvl>
    <w:lvl w:ilvl="1" w:tplc="08090003">
      <w:start w:val="1"/>
      <w:numFmt w:val="bullet"/>
      <w:lvlText w:val="o"/>
      <w:lvlJc w:val="left"/>
      <w:pPr>
        <w:ind w:left="1455" w:hanging="360"/>
      </w:pPr>
      <w:rPr>
        <w:rFonts w:ascii="Courier New" w:hAnsi="Courier New" w:cs="Courier New" w:hint="default"/>
      </w:rPr>
    </w:lvl>
    <w:lvl w:ilvl="2" w:tplc="08090005">
      <w:start w:val="1"/>
      <w:numFmt w:val="bullet"/>
      <w:lvlText w:val=""/>
      <w:lvlJc w:val="left"/>
      <w:pPr>
        <w:ind w:left="2175" w:hanging="360"/>
      </w:pPr>
      <w:rPr>
        <w:rFonts w:ascii="Wingdings" w:hAnsi="Wingdings" w:hint="default"/>
      </w:rPr>
    </w:lvl>
    <w:lvl w:ilvl="3" w:tplc="08090001">
      <w:start w:val="1"/>
      <w:numFmt w:val="bullet"/>
      <w:lvlText w:val=""/>
      <w:lvlJc w:val="left"/>
      <w:pPr>
        <w:ind w:left="2895" w:hanging="360"/>
      </w:pPr>
      <w:rPr>
        <w:rFonts w:ascii="Symbol" w:hAnsi="Symbol" w:hint="default"/>
      </w:rPr>
    </w:lvl>
    <w:lvl w:ilvl="4" w:tplc="08090003">
      <w:start w:val="1"/>
      <w:numFmt w:val="bullet"/>
      <w:lvlText w:val="o"/>
      <w:lvlJc w:val="left"/>
      <w:pPr>
        <w:ind w:left="3615" w:hanging="360"/>
      </w:pPr>
      <w:rPr>
        <w:rFonts w:ascii="Courier New" w:hAnsi="Courier New" w:cs="Courier New" w:hint="default"/>
      </w:rPr>
    </w:lvl>
    <w:lvl w:ilvl="5" w:tplc="08090005">
      <w:start w:val="1"/>
      <w:numFmt w:val="bullet"/>
      <w:lvlText w:val=""/>
      <w:lvlJc w:val="left"/>
      <w:pPr>
        <w:ind w:left="4335" w:hanging="360"/>
      </w:pPr>
      <w:rPr>
        <w:rFonts w:ascii="Wingdings" w:hAnsi="Wingdings" w:hint="default"/>
      </w:rPr>
    </w:lvl>
    <w:lvl w:ilvl="6" w:tplc="08090001">
      <w:start w:val="1"/>
      <w:numFmt w:val="bullet"/>
      <w:lvlText w:val=""/>
      <w:lvlJc w:val="left"/>
      <w:pPr>
        <w:ind w:left="5055" w:hanging="360"/>
      </w:pPr>
      <w:rPr>
        <w:rFonts w:ascii="Symbol" w:hAnsi="Symbol" w:hint="default"/>
      </w:rPr>
    </w:lvl>
    <w:lvl w:ilvl="7" w:tplc="08090003">
      <w:start w:val="1"/>
      <w:numFmt w:val="bullet"/>
      <w:lvlText w:val="o"/>
      <w:lvlJc w:val="left"/>
      <w:pPr>
        <w:ind w:left="5775" w:hanging="360"/>
      </w:pPr>
      <w:rPr>
        <w:rFonts w:ascii="Courier New" w:hAnsi="Courier New" w:cs="Courier New" w:hint="default"/>
      </w:rPr>
    </w:lvl>
    <w:lvl w:ilvl="8" w:tplc="08090005">
      <w:start w:val="1"/>
      <w:numFmt w:val="bullet"/>
      <w:lvlText w:val=""/>
      <w:lvlJc w:val="left"/>
      <w:pPr>
        <w:ind w:left="6495"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Avellaneda">
    <w15:presenceInfo w15:providerId="AD" w15:userId="S::lavellaneda@soilassociation.org::6e1dddb9-7118-4e86-ad34-4161116ee7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1" w:cryptProviderType="rsaAES" w:cryptAlgorithmClass="hash" w:cryptAlgorithmType="typeAny" w:cryptAlgorithmSid="14" w:cryptSpinCount="100000" w:hash="lwAEOcxafyWyCRXOTWurVNqhzqljWrwnByvSPbxCSxGjLKqp6JpKFw9hYje4+gJ3zrtUn0Qg04HGg0szDvcQ+w==" w:salt="2JSXZwbrbufgllQkDKjR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4F"/>
    <w:rsid w:val="00005E56"/>
    <w:rsid w:val="00016147"/>
    <w:rsid w:val="00024578"/>
    <w:rsid w:val="0006456A"/>
    <w:rsid w:val="00075D69"/>
    <w:rsid w:val="00077786"/>
    <w:rsid w:val="00092F91"/>
    <w:rsid w:val="000966C4"/>
    <w:rsid w:val="000B3F4C"/>
    <w:rsid w:val="000B6D99"/>
    <w:rsid w:val="000C4FFC"/>
    <w:rsid w:val="000F5482"/>
    <w:rsid w:val="000F5CF6"/>
    <w:rsid w:val="00137546"/>
    <w:rsid w:val="001415AF"/>
    <w:rsid w:val="001640CF"/>
    <w:rsid w:val="001666AD"/>
    <w:rsid w:val="00172FE3"/>
    <w:rsid w:val="001834CB"/>
    <w:rsid w:val="001A6C34"/>
    <w:rsid w:val="001D7CE1"/>
    <w:rsid w:val="00217FF5"/>
    <w:rsid w:val="00222222"/>
    <w:rsid w:val="002304A9"/>
    <w:rsid w:val="0026652B"/>
    <w:rsid w:val="002A49AF"/>
    <w:rsid w:val="002C3DC0"/>
    <w:rsid w:val="00317D44"/>
    <w:rsid w:val="00363AC0"/>
    <w:rsid w:val="0037014E"/>
    <w:rsid w:val="00376FAA"/>
    <w:rsid w:val="003875E1"/>
    <w:rsid w:val="00391D37"/>
    <w:rsid w:val="003920B6"/>
    <w:rsid w:val="003A5B34"/>
    <w:rsid w:val="003E46C3"/>
    <w:rsid w:val="003E5BB0"/>
    <w:rsid w:val="003E76E9"/>
    <w:rsid w:val="003F4F21"/>
    <w:rsid w:val="003F6566"/>
    <w:rsid w:val="00426B59"/>
    <w:rsid w:val="00446382"/>
    <w:rsid w:val="00451F05"/>
    <w:rsid w:val="0045538D"/>
    <w:rsid w:val="00462229"/>
    <w:rsid w:val="00467E81"/>
    <w:rsid w:val="00481761"/>
    <w:rsid w:val="00483839"/>
    <w:rsid w:val="004A4A61"/>
    <w:rsid w:val="004B79B5"/>
    <w:rsid w:val="004E4AFB"/>
    <w:rsid w:val="004E576B"/>
    <w:rsid w:val="004F2801"/>
    <w:rsid w:val="0052212B"/>
    <w:rsid w:val="00547B44"/>
    <w:rsid w:val="005805EE"/>
    <w:rsid w:val="00583CB2"/>
    <w:rsid w:val="005A517B"/>
    <w:rsid w:val="005B174E"/>
    <w:rsid w:val="005F3068"/>
    <w:rsid w:val="0061704E"/>
    <w:rsid w:val="00622112"/>
    <w:rsid w:val="00656E6D"/>
    <w:rsid w:val="0068105B"/>
    <w:rsid w:val="006A116E"/>
    <w:rsid w:val="006B4057"/>
    <w:rsid w:val="006B518E"/>
    <w:rsid w:val="00706969"/>
    <w:rsid w:val="007116A9"/>
    <w:rsid w:val="0072298C"/>
    <w:rsid w:val="00723BE9"/>
    <w:rsid w:val="00733D3B"/>
    <w:rsid w:val="00737493"/>
    <w:rsid w:val="0076523D"/>
    <w:rsid w:val="00780F11"/>
    <w:rsid w:val="00782900"/>
    <w:rsid w:val="007943CD"/>
    <w:rsid w:val="007979C7"/>
    <w:rsid w:val="007A2912"/>
    <w:rsid w:val="007B6412"/>
    <w:rsid w:val="007C7462"/>
    <w:rsid w:val="00800E8E"/>
    <w:rsid w:val="008025BD"/>
    <w:rsid w:val="0082204E"/>
    <w:rsid w:val="008318DC"/>
    <w:rsid w:val="008614F1"/>
    <w:rsid w:val="00866BB0"/>
    <w:rsid w:val="008A6569"/>
    <w:rsid w:val="008A65C7"/>
    <w:rsid w:val="009121A2"/>
    <w:rsid w:val="00944764"/>
    <w:rsid w:val="00983D4F"/>
    <w:rsid w:val="009B651D"/>
    <w:rsid w:val="009C445D"/>
    <w:rsid w:val="009D52B4"/>
    <w:rsid w:val="009F1793"/>
    <w:rsid w:val="00A05C56"/>
    <w:rsid w:val="00A22654"/>
    <w:rsid w:val="00A376A2"/>
    <w:rsid w:val="00A46B89"/>
    <w:rsid w:val="00AA2B8F"/>
    <w:rsid w:val="00AF4FEE"/>
    <w:rsid w:val="00B039D0"/>
    <w:rsid w:val="00B32178"/>
    <w:rsid w:val="00B32C47"/>
    <w:rsid w:val="00B35351"/>
    <w:rsid w:val="00B442C8"/>
    <w:rsid w:val="00B570A5"/>
    <w:rsid w:val="00B8571D"/>
    <w:rsid w:val="00B85DCB"/>
    <w:rsid w:val="00B8672C"/>
    <w:rsid w:val="00BB697D"/>
    <w:rsid w:val="00BD40A0"/>
    <w:rsid w:val="00BD6306"/>
    <w:rsid w:val="00C14594"/>
    <w:rsid w:val="00C225B3"/>
    <w:rsid w:val="00C23D0B"/>
    <w:rsid w:val="00C3153B"/>
    <w:rsid w:val="00C32E11"/>
    <w:rsid w:val="00C340B9"/>
    <w:rsid w:val="00C426AA"/>
    <w:rsid w:val="00C4644C"/>
    <w:rsid w:val="00CA53A2"/>
    <w:rsid w:val="00CC698B"/>
    <w:rsid w:val="00CE3EE1"/>
    <w:rsid w:val="00CE780C"/>
    <w:rsid w:val="00CE7E8A"/>
    <w:rsid w:val="00CF0587"/>
    <w:rsid w:val="00D112E5"/>
    <w:rsid w:val="00D31643"/>
    <w:rsid w:val="00D457D8"/>
    <w:rsid w:val="00D47F11"/>
    <w:rsid w:val="00D537C3"/>
    <w:rsid w:val="00D75C2F"/>
    <w:rsid w:val="00D90B2A"/>
    <w:rsid w:val="00D932F5"/>
    <w:rsid w:val="00DA0FCD"/>
    <w:rsid w:val="00DB6484"/>
    <w:rsid w:val="00DC7593"/>
    <w:rsid w:val="00E1653A"/>
    <w:rsid w:val="00E170D8"/>
    <w:rsid w:val="00E24BD3"/>
    <w:rsid w:val="00EA4659"/>
    <w:rsid w:val="00F045E6"/>
    <w:rsid w:val="00F07C1F"/>
    <w:rsid w:val="00F2324D"/>
    <w:rsid w:val="00F30D03"/>
    <w:rsid w:val="00F44342"/>
    <w:rsid w:val="00F468F8"/>
    <w:rsid w:val="00F74480"/>
    <w:rsid w:val="00F75F25"/>
    <w:rsid w:val="00F863D0"/>
    <w:rsid w:val="00F863D8"/>
    <w:rsid w:val="00F94E50"/>
    <w:rsid w:val="00FC45AF"/>
    <w:rsid w:val="00FF6C22"/>
    <w:rsid w:val="00FF7E1A"/>
    <w:rsid w:val="0F370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58B21"/>
  <w15:docId w15:val="{9995C659-60E9-4A9B-BD2C-9224FDA3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00E8E"/>
    <w:pPr>
      <w:spacing w:after="160" w:line="259" w:lineRule="auto"/>
    </w:pPr>
    <w:rPr>
      <w:rFonts w:ascii="Cambria" w:hAnsi="Cambria"/>
      <w:sz w:val="21"/>
      <w:szCs w:val="21"/>
      <w:lang w:eastAsia="en-US"/>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spacing w:after="0" w:line="240" w:lineRule="auto"/>
    </w:pPr>
  </w:style>
  <w:style w:type="character" w:customStyle="1" w:styleId="HeaderChar">
    <w:name w:val="Header Char"/>
    <w:link w:val="Header"/>
    <w:uiPriority w:val="99"/>
    <w:rsid w:val="003F4F21"/>
    <w:rPr>
      <w:rFonts w:ascii="Cambria" w:hAnsi="Cambria"/>
      <w:sz w:val="21"/>
      <w:szCs w:val="21"/>
    </w:rPr>
  </w:style>
  <w:style w:type="paragraph" w:styleId="Footer">
    <w:name w:val="footer"/>
    <w:basedOn w:val="Normal"/>
    <w:link w:val="FooterChar"/>
    <w:uiPriority w:val="99"/>
    <w:unhideWhenUsed/>
    <w:rsid w:val="00800E8E"/>
    <w:pPr>
      <w:tabs>
        <w:tab w:val="center" w:pos="4513"/>
        <w:tab w:val="right" w:pos="9026"/>
      </w:tabs>
      <w:spacing w:after="0" w:line="240" w:lineRule="auto"/>
    </w:pPr>
    <w:rPr>
      <w:sz w:val="16"/>
      <w:szCs w:val="16"/>
    </w:rPr>
  </w:style>
  <w:style w:type="character" w:customStyle="1" w:styleId="FooterChar">
    <w:name w:val="Footer Char"/>
    <w:link w:val="Footer"/>
    <w:uiPriority w:val="99"/>
    <w:rsid w:val="00800E8E"/>
    <w:rPr>
      <w:rFonts w:ascii="Cambria" w:hAnsi="Cambria"/>
      <w:sz w:val="16"/>
      <w:szCs w:val="16"/>
    </w:rPr>
  </w:style>
  <w:style w:type="character" w:customStyle="1" w:styleId="Heading1Char">
    <w:name w:val="Heading 1 Char"/>
    <w:aliases w:val="Heading Char"/>
    <w:link w:val="Heading1"/>
    <w:uiPriority w:val="9"/>
    <w:rsid w:val="000F5CF6"/>
    <w:rPr>
      <w:rFonts w:ascii="Cambria" w:hAnsi="Cambria"/>
      <w:b/>
      <w:sz w:val="28"/>
      <w:szCs w:val="28"/>
    </w:rPr>
  </w:style>
  <w:style w:type="character" w:customStyle="1" w:styleId="Heading2Char">
    <w:name w:val="Heading 2 Char"/>
    <w:aliases w:val="Sub-Heading Char"/>
    <w:link w:val="Heading2"/>
    <w:uiPriority w:val="9"/>
    <w:rsid w:val="000F5482"/>
    <w:rPr>
      <w:rFonts w:ascii="Cambria" w:hAnsi="Cambria"/>
      <w:b/>
      <w:sz w:val="24"/>
      <w:szCs w:val="24"/>
    </w:rPr>
  </w:style>
  <w:style w:type="paragraph" w:styleId="BalloonText">
    <w:name w:val="Balloon Text"/>
    <w:basedOn w:val="Normal"/>
    <w:link w:val="BalloonTextChar"/>
    <w:uiPriority w:val="99"/>
    <w:semiHidden/>
    <w:unhideWhenUsed/>
    <w:rsid w:val="00AF4F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4FEE"/>
    <w:rPr>
      <w:rFonts w:ascii="Tahoma" w:hAnsi="Tahoma" w:cs="Tahoma"/>
      <w:sz w:val="16"/>
      <w:szCs w:val="16"/>
    </w:rPr>
  </w:style>
  <w:style w:type="character" w:styleId="Hyperlink">
    <w:name w:val="Hyperlink"/>
    <w:uiPriority w:val="99"/>
    <w:unhideWhenUsed/>
    <w:rsid w:val="007C7462"/>
    <w:rPr>
      <w:color w:val="0563C1"/>
      <w:u w:val="single"/>
    </w:rPr>
  </w:style>
  <w:style w:type="character" w:styleId="UnresolvedMention">
    <w:name w:val="Unresolved Mention"/>
    <w:basedOn w:val="DefaultParagraphFont"/>
    <w:uiPriority w:val="99"/>
    <w:semiHidden/>
    <w:unhideWhenUsed/>
    <w:rsid w:val="0082204E"/>
    <w:rPr>
      <w:color w:val="808080"/>
      <w:shd w:val="clear" w:color="auto" w:fill="E6E6E6"/>
    </w:rPr>
  </w:style>
  <w:style w:type="character" w:styleId="CommentReference">
    <w:name w:val="annotation reference"/>
    <w:basedOn w:val="DefaultParagraphFont"/>
    <w:uiPriority w:val="99"/>
    <w:semiHidden/>
    <w:unhideWhenUsed/>
    <w:rsid w:val="00B442C8"/>
    <w:rPr>
      <w:sz w:val="16"/>
      <w:szCs w:val="16"/>
    </w:rPr>
  </w:style>
  <w:style w:type="paragraph" w:styleId="CommentText">
    <w:name w:val="annotation text"/>
    <w:basedOn w:val="Normal"/>
    <w:link w:val="CommentTextChar"/>
    <w:uiPriority w:val="99"/>
    <w:unhideWhenUsed/>
    <w:rsid w:val="00B442C8"/>
    <w:pPr>
      <w:spacing w:line="240" w:lineRule="auto"/>
    </w:pPr>
    <w:rPr>
      <w:sz w:val="20"/>
      <w:szCs w:val="20"/>
    </w:rPr>
  </w:style>
  <w:style w:type="character" w:customStyle="1" w:styleId="CommentTextChar">
    <w:name w:val="Comment Text Char"/>
    <w:basedOn w:val="DefaultParagraphFont"/>
    <w:link w:val="CommentText"/>
    <w:uiPriority w:val="99"/>
    <w:rsid w:val="00B442C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442C8"/>
    <w:rPr>
      <w:b/>
      <w:bCs/>
    </w:rPr>
  </w:style>
  <w:style w:type="character" w:customStyle="1" w:styleId="CommentSubjectChar">
    <w:name w:val="Comment Subject Char"/>
    <w:basedOn w:val="CommentTextChar"/>
    <w:link w:val="CommentSubject"/>
    <w:uiPriority w:val="99"/>
    <w:semiHidden/>
    <w:rsid w:val="00B442C8"/>
    <w:rPr>
      <w:rFonts w:ascii="Cambria" w:hAnsi="Cambria"/>
      <w:b/>
      <w:bCs/>
      <w:lang w:eastAsia="en-US"/>
    </w:rPr>
  </w:style>
  <w:style w:type="character" w:styleId="PlaceholderText">
    <w:name w:val="Placeholder Text"/>
    <w:basedOn w:val="DefaultParagraphFont"/>
    <w:uiPriority w:val="99"/>
    <w:semiHidden/>
    <w:rsid w:val="00F2324D"/>
    <w:rPr>
      <w:color w:val="808080"/>
    </w:rPr>
  </w:style>
  <w:style w:type="paragraph" w:customStyle="1" w:styleId="paragraph">
    <w:name w:val="paragraph"/>
    <w:basedOn w:val="Normal"/>
    <w:rsid w:val="00EA465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A4659"/>
  </w:style>
  <w:style w:type="character" w:customStyle="1" w:styleId="eop">
    <w:name w:val="eop"/>
    <w:basedOn w:val="DefaultParagraphFont"/>
    <w:rsid w:val="00EA4659"/>
  </w:style>
  <w:style w:type="character" w:customStyle="1" w:styleId="contentcontrolboundarysink">
    <w:name w:val="contentcontrolboundarysink"/>
    <w:basedOn w:val="DefaultParagraphFont"/>
    <w:rsid w:val="00EA4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8201">
      <w:bodyDiv w:val="1"/>
      <w:marLeft w:val="0"/>
      <w:marRight w:val="0"/>
      <w:marTop w:val="0"/>
      <w:marBottom w:val="0"/>
      <w:divBdr>
        <w:top w:val="none" w:sz="0" w:space="0" w:color="auto"/>
        <w:left w:val="none" w:sz="0" w:space="0" w:color="auto"/>
        <w:bottom w:val="none" w:sz="0" w:space="0" w:color="auto"/>
        <w:right w:val="none" w:sz="0" w:space="0" w:color="auto"/>
      </w:divBdr>
    </w:div>
    <w:div w:id="523251591">
      <w:bodyDiv w:val="1"/>
      <w:marLeft w:val="0"/>
      <w:marRight w:val="0"/>
      <w:marTop w:val="0"/>
      <w:marBottom w:val="0"/>
      <w:divBdr>
        <w:top w:val="none" w:sz="0" w:space="0" w:color="auto"/>
        <w:left w:val="none" w:sz="0" w:space="0" w:color="auto"/>
        <w:bottom w:val="none" w:sz="0" w:space="0" w:color="auto"/>
        <w:right w:val="none" w:sz="0" w:space="0" w:color="auto"/>
      </w:divBdr>
      <w:divsChild>
        <w:div w:id="1984655538">
          <w:marLeft w:val="0"/>
          <w:marRight w:val="0"/>
          <w:marTop w:val="0"/>
          <w:marBottom w:val="0"/>
          <w:divBdr>
            <w:top w:val="none" w:sz="0" w:space="0" w:color="auto"/>
            <w:left w:val="none" w:sz="0" w:space="0" w:color="auto"/>
            <w:bottom w:val="none" w:sz="0" w:space="0" w:color="auto"/>
            <w:right w:val="none" w:sz="0" w:space="0" w:color="auto"/>
          </w:divBdr>
        </w:div>
        <w:div w:id="243877254">
          <w:marLeft w:val="0"/>
          <w:marRight w:val="0"/>
          <w:marTop w:val="0"/>
          <w:marBottom w:val="0"/>
          <w:divBdr>
            <w:top w:val="none" w:sz="0" w:space="0" w:color="auto"/>
            <w:left w:val="none" w:sz="0" w:space="0" w:color="auto"/>
            <w:bottom w:val="none" w:sz="0" w:space="0" w:color="auto"/>
            <w:right w:val="none" w:sz="0" w:space="0" w:color="auto"/>
          </w:divBdr>
        </w:div>
        <w:div w:id="1264190646">
          <w:marLeft w:val="0"/>
          <w:marRight w:val="0"/>
          <w:marTop w:val="0"/>
          <w:marBottom w:val="0"/>
          <w:divBdr>
            <w:top w:val="none" w:sz="0" w:space="0" w:color="auto"/>
            <w:left w:val="none" w:sz="0" w:space="0" w:color="auto"/>
            <w:bottom w:val="none" w:sz="0" w:space="0" w:color="auto"/>
            <w:right w:val="none" w:sz="0" w:space="0" w:color="auto"/>
          </w:divBdr>
        </w:div>
        <w:div w:id="906691711">
          <w:marLeft w:val="0"/>
          <w:marRight w:val="0"/>
          <w:marTop w:val="0"/>
          <w:marBottom w:val="0"/>
          <w:divBdr>
            <w:top w:val="none" w:sz="0" w:space="0" w:color="auto"/>
            <w:left w:val="none" w:sz="0" w:space="0" w:color="auto"/>
            <w:bottom w:val="none" w:sz="0" w:space="0" w:color="auto"/>
            <w:right w:val="none" w:sz="0" w:space="0" w:color="auto"/>
          </w:divBdr>
        </w:div>
        <w:div w:id="410664792">
          <w:marLeft w:val="0"/>
          <w:marRight w:val="0"/>
          <w:marTop w:val="0"/>
          <w:marBottom w:val="0"/>
          <w:divBdr>
            <w:top w:val="none" w:sz="0" w:space="0" w:color="auto"/>
            <w:left w:val="none" w:sz="0" w:space="0" w:color="auto"/>
            <w:bottom w:val="none" w:sz="0" w:space="0" w:color="auto"/>
            <w:right w:val="none" w:sz="0" w:space="0" w:color="auto"/>
          </w:divBdr>
        </w:div>
        <w:div w:id="476653615">
          <w:marLeft w:val="0"/>
          <w:marRight w:val="0"/>
          <w:marTop w:val="0"/>
          <w:marBottom w:val="0"/>
          <w:divBdr>
            <w:top w:val="none" w:sz="0" w:space="0" w:color="auto"/>
            <w:left w:val="none" w:sz="0" w:space="0" w:color="auto"/>
            <w:bottom w:val="none" w:sz="0" w:space="0" w:color="auto"/>
            <w:right w:val="none" w:sz="0" w:space="0" w:color="auto"/>
          </w:divBdr>
        </w:div>
      </w:divsChild>
    </w:div>
    <w:div w:id="532234304">
      <w:bodyDiv w:val="1"/>
      <w:marLeft w:val="0"/>
      <w:marRight w:val="0"/>
      <w:marTop w:val="0"/>
      <w:marBottom w:val="0"/>
      <w:divBdr>
        <w:top w:val="none" w:sz="0" w:space="0" w:color="auto"/>
        <w:left w:val="none" w:sz="0" w:space="0" w:color="auto"/>
        <w:bottom w:val="none" w:sz="0" w:space="0" w:color="auto"/>
        <w:right w:val="none" w:sz="0" w:space="0" w:color="auto"/>
      </w:divBdr>
    </w:div>
    <w:div w:id="763844876">
      <w:bodyDiv w:val="1"/>
      <w:marLeft w:val="0"/>
      <w:marRight w:val="0"/>
      <w:marTop w:val="0"/>
      <w:marBottom w:val="0"/>
      <w:divBdr>
        <w:top w:val="none" w:sz="0" w:space="0" w:color="auto"/>
        <w:left w:val="none" w:sz="0" w:space="0" w:color="auto"/>
        <w:bottom w:val="none" w:sz="0" w:space="0" w:color="auto"/>
        <w:right w:val="none" w:sz="0" w:space="0" w:color="auto"/>
      </w:divBdr>
      <w:divsChild>
        <w:div w:id="1394427466">
          <w:marLeft w:val="0"/>
          <w:marRight w:val="0"/>
          <w:marTop w:val="0"/>
          <w:marBottom w:val="0"/>
          <w:divBdr>
            <w:top w:val="none" w:sz="0" w:space="0" w:color="auto"/>
            <w:left w:val="none" w:sz="0" w:space="0" w:color="auto"/>
            <w:bottom w:val="none" w:sz="0" w:space="0" w:color="auto"/>
            <w:right w:val="none" w:sz="0" w:space="0" w:color="auto"/>
          </w:divBdr>
          <w:divsChild>
            <w:div w:id="1385374574">
              <w:marLeft w:val="0"/>
              <w:marRight w:val="0"/>
              <w:marTop w:val="0"/>
              <w:marBottom w:val="0"/>
              <w:divBdr>
                <w:top w:val="none" w:sz="0" w:space="0" w:color="auto"/>
                <w:left w:val="none" w:sz="0" w:space="0" w:color="auto"/>
                <w:bottom w:val="none" w:sz="0" w:space="0" w:color="auto"/>
                <w:right w:val="none" w:sz="0" w:space="0" w:color="auto"/>
              </w:divBdr>
            </w:div>
            <w:div w:id="998001592">
              <w:marLeft w:val="0"/>
              <w:marRight w:val="0"/>
              <w:marTop w:val="0"/>
              <w:marBottom w:val="0"/>
              <w:divBdr>
                <w:top w:val="none" w:sz="0" w:space="0" w:color="auto"/>
                <w:left w:val="none" w:sz="0" w:space="0" w:color="auto"/>
                <w:bottom w:val="none" w:sz="0" w:space="0" w:color="auto"/>
                <w:right w:val="none" w:sz="0" w:space="0" w:color="auto"/>
              </w:divBdr>
            </w:div>
            <w:div w:id="1905504">
              <w:marLeft w:val="0"/>
              <w:marRight w:val="0"/>
              <w:marTop w:val="0"/>
              <w:marBottom w:val="0"/>
              <w:divBdr>
                <w:top w:val="none" w:sz="0" w:space="0" w:color="auto"/>
                <w:left w:val="none" w:sz="0" w:space="0" w:color="auto"/>
                <w:bottom w:val="none" w:sz="0" w:space="0" w:color="auto"/>
                <w:right w:val="none" w:sz="0" w:space="0" w:color="auto"/>
              </w:divBdr>
            </w:div>
          </w:divsChild>
        </w:div>
        <w:div w:id="493954574">
          <w:marLeft w:val="0"/>
          <w:marRight w:val="0"/>
          <w:marTop w:val="0"/>
          <w:marBottom w:val="0"/>
          <w:divBdr>
            <w:top w:val="none" w:sz="0" w:space="0" w:color="auto"/>
            <w:left w:val="none" w:sz="0" w:space="0" w:color="auto"/>
            <w:bottom w:val="none" w:sz="0" w:space="0" w:color="auto"/>
            <w:right w:val="none" w:sz="0" w:space="0" w:color="auto"/>
          </w:divBdr>
          <w:divsChild>
            <w:div w:id="691106160">
              <w:marLeft w:val="0"/>
              <w:marRight w:val="0"/>
              <w:marTop w:val="0"/>
              <w:marBottom w:val="0"/>
              <w:divBdr>
                <w:top w:val="none" w:sz="0" w:space="0" w:color="auto"/>
                <w:left w:val="none" w:sz="0" w:space="0" w:color="auto"/>
                <w:bottom w:val="none" w:sz="0" w:space="0" w:color="auto"/>
                <w:right w:val="none" w:sz="0" w:space="0" w:color="auto"/>
              </w:divBdr>
            </w:div>
            <w:div w:id="51464331">
              <w:marLeft w:val="0"/>
              <w:marRight w:val="0"/>
              <w:marTop w:val="0"/>
              <w:marBottom w:val="0"/>
              <w:divBdr>
                <w:top w:val="none" w:sz="0" w:space="0" w:color="auto"/>
                <w:left w:val="none" w:sz="0" w:space="0" w:color="auto"/>
                <w:bottom w:val="none" w:sz="0" w:space="0" w:color="auto"/>
                <w:right w:val="none" w:sz="0" w:space="0" w:color="auto"/>
              </w:divBdr>
            </w:div>
          </w:divsChild>
        </w:div>
        <w:div w:id="125708599">
          <w:marLeft w:val="0"/>
          <w:marRight w:val="0"/>
          <w:marTop w:val="0"/>
          <w:marBottom w:val="0"/>
          <w:divBdr>
            <w:top w:val="none" w:sz="0" w:space="0" w:color="auto"/>
            <w:left w:val="none" w:sz="0" w:space="0" w:color="auto"/>
            <w:bottom w:val="none" w:sz="0" w:space="0" w:color="auto"/>
            <w:right w:val="none" w:sz="0" w:space="0" w:color="auto"/>
          </w:divBdr>
          <w:divsChild>
            <w:div w:id="1828158906">
              <w:marLeft w:val="0"/>
              <w:marRight w:val="0"/>
              <w:marTop w:val="0"/>
              <w:marBottom w:val="0"/>
              <w:divBdr>
                <w:top w:val="none" w:sz="0" w:space="0" w:color="auto"/>
                <w:left w:val="none" w:sz="0" w:space="0" w:color="auto"/>
                <w:bottom w:val="none" w:sz="0" w:space="0" w:color="auto"/>
                <w:right w:val="none" w:sz="0" w:space="0" w:color="auto"/>
              </w:divBdr>
            </w:div>
          </w:divsChild>
        </w:div>
        <w:div w:id="80952504">
          <w:marLeft w:val="0"/>
          <w:marRight w:val="0"/>
          <w:marTop w:val="0"/>
          <w:marBottom w:val="0"/>
          <w:divBdr>
            <w:top w:val="none" w:sz="0" w:space="0" w:color="auto"/>
            <w:left w:val="none" w:sz="0" w:space="0" w:color="auto"/>
            <w:bottom w:val="none" w:sz="0" w:space="0" w:color="auto"/>
            <w:right w:val="none" w:sz="0" w:space="0" w:color="auto"/>
          </w:divBdr>
          <w:divsChild>
            <w:div w:id="909314552">
              <w:marLeft w:val="0"/>
              <w:marRight w:val="0"/>
              <w:marTop w:val="0"/>
              <w:marBottom w:val="0"/>
              <w:divBdr>
                <w:top w:val="none" w:sz="0" w:space="0" w:color="auto"/>
                <w:left w:val="none" w:sz="0" w:space="0" w:color="auto"/>
                <w:bottom w:val="none" w:sz="0" w:space="0" w:color="auto"/>
                <w:right w:val="none" w:sz="0" w:space="0" w:color="auto"/>
              </w:divBdr>
            </w:div>
          </w:divsChild>
        </w:div>
        <w:div w:id="2000889505">
          <w:marLeft w:val="0"/>
          <w:marRight w:val="0"/>
          <w:marTop w:val="0"/>
          <w:marBottom w:val="0"/>
          <w:divBdr>
            <w:top w:val="none" w:sz="0" w:space="0" w:color="auto"/>
            <w:left w:val="none" w:sz="0" w:space="0" w:color="auto"/>
            <w:bottom w:val="none" w:sz="0" w:space="0" w:color="auto"/>
            <w:right w:val="none" w:sz="0" w:space="0" w:color="auto"/>
          </w:divBdr>
          <w:divsChild>
            <w:div w:id="2120904948">
              <w:marLeft w:val="0"/>
              <w:marRight w:val="0"/>
              <w:marTop w:val="0"/>
              <w:marBottom w:val="0"/>
              <w:divBdr>
                <w:top w:val="none" w:sz="0" w:space="0" w:color="auto"/>
                <w:left w:val="none" w:sz="0" w:space="0" w:color="auto"/>
                <w:bottom w:val="none" w:sz="0" w:space="0" w:color="auto"/>
                <w:right w:val="none" w:sz="0" w:space="0" w:color="auto"/>
              </w:divBdr>
            </w:div>
          </w:divsChild>
        </w:div>
        <w:div w:id="2115591523">
          <w:marLeft w:val="0"/>
          <w:marRight w:val="0"/>
          <w:marTop w:val="0"/>
          <w:marBottom w:val="0"/>
          <w:divBdr>
            <w:top w:val="none" w:sz="0" w:space="0" w:color="auto"/>
            <w:left w:val="none" w:sz="0" w:space="0" w:color="auto"/>
            <w:bottom w:val="none" w:sz="0" w:space="0" w:color="auto"/>
            <w:right w:val="none" w:sz="0" w:space="0" w:color="auto"/>
          </w:divBdr>
          <w:divsChild>
            <w:div w:id="242493222">
              <w:marLeft w:val="0"/>
              <w:marRight w:val="0"/>
              <w:marTop w:val="0"/>
              <w:marBottom w:val="0"/>
              <w:divBdr>
                <w:top w:val="none" w:sz="0" w:space="0" w:color="auto"/>
                <w:left w:val="none" w:sz="0" w:space="0" w:color="auto"/>
                <w:bottom w:val="none" w:sz="0" w:space="0" w:color="auto"/>
                <w:right w:val="none" w:sz="0" w:space="0" w:color="auto"/>
              </w:divBdr>
            </w:div>
          </w:divsChild>
        </w:div>
        <w:div w:id="2110664017">
          <w:marLeft w:val="0"/>
          <w:marRight w:val="0"/>
          <w:marTop w:val="0"/>
          <w:marBottom w:val="0"/>
          <w:divBdr>
            <w:top w:val="none" w:sz="0" w:space="0" w:color="auto"/>
            <w:left w:val="none" w:sz="0" w:space="0" w:color="auto"/>
            <w:bottom w:val="none" w:sz="0" w:space="0" w:color="auto"/>
            <w:right w:val="none" w:sz="0" w:space="0" w:color="auto"/>
          </w:divBdr>
          <w:divsChild>
            <w:div w:id="1112629268">
              <w:marLeft w:val="0"/>
              <w:marRight w:val="0"/>
              <w:marTop w:val="0"/>
              <w:marBottom w:val="0"/>
              <w:divBdr>
                <w:top w:val="none" w:sz="0" w:space="0" w:color="auto"/>
                <w:left w:val="none" w:sz="0" w:space="0" w:color="auto"/>
                <w:bottom w:val="none" w:sz="0" w:space="0" w:color="auto"/>
                <w:right w:val="none" w:sz="0" w:space="0" w:color="auto"/>
              </w:divBdr>
            </w:div>
          </w:divsChild>
        </w:div>
        <w:div w:id="2005670363">
          <w:marLeft w:val="0"/>
          <w:marRight w:val="0"/>
          <w:marTop w:val="0"/>
          <w:marBottom w:val="0"/>
          <w:divBdr>
            <w:top w:val="none" w:sz="0" w:space="0" w:color="auto"/>
            <w:left w:val="none" w:sz="0" w:space="0" w:color="auto"/>
            <w:bottom w:val="none" w:sz="0" w:space="0" w:color="auto"/>
            <w:right w:val="none" w:sz="0" w:space="0" w:color="auto"/>
          </w:divBdr>
          <w:divsChild>
            <w:div w:id="201092240">
              <w:marLeft w:val="0"/>
              <w:marRight w:val="0"/>
              <w:marTop w:val="0"/>
              <w:marBottom w:val="0"/>
              <w:divBdr>
                <w:top w:val="none" w:sz="0" w:space="0" w:color="auto"/>
                <w:left w:val="none" w:sz="0" w:space="0" w:color="auto"/>
                <w:bottom w:val="none" w:sz="0" w:space="0" w:color="auto"/>
                <w:right w:val="none" w:sz="0" w:space="0" w:color="auto"/>
              </w:divBdr>
            </w:div>
          </w:divsChild>
        </w:div>
        <w:div w:id="1866091772">
          <w:marLeft w:val="0"/>
          <w:marRight w:val="0"/>
          <w:marTop w:val="0"/>
          <w:marBottom w:val="0"/>
          <w:divBdr>
            <w:top w:val="none" w:sz="0" w:space="0" w:color="auto"/>
            <w:left w:val="none" w:sz="0" w:space="0" w:color="auto"/>
            <w:bottom w:val="none" w:sz="0" w:space="0" w:color="auto"/>
            <w:right w:val="none" w:sz="0" w:space="0" w:color="auto"/>
          </w:divBdr>
          <w:divsChild>
            <w:div w:id="1660845828">
              <w:marLeft w:val="0"/>
              <w:marRight w:val="0"/>
              <w:marTop w:val="0"/>
              <w:marBottom w:val="0"/>
              <w:divBdr>
                <w:top w:val="none" w:sz="0" w:space="0" w:color="auto"/>
                <w:left w:val="none" w:sz="0" w:space="0" w:color="auto"/>
                <w:bottom w:val="none" w:sz="0" w:space="0" w:color="auto"/>
                <w:right w:val="none" w:sz="0" w:space="0" w:color="auto"/>
              </w:divBdr>
            </w:div>
          </w:divsChild>
        </w:div>
        <w:div w:id="1058212855">
          <w:marLeft w:val="0"/>
          <w:marRight w:val="0"/>
          <w:marTop w:val="0"/>
          <w:marBottom w:val="0"/>
          <w:divBdr>
            <w:top w:val="none" w:sz="0" w:space="0" w:color="auto"/>
            <w:left w:val="none" w:sz="0" w:space="0" w:color="auto"/>
            <w:bottom w:val="none" w:sz="0" w:space="0" w:color="auto"/>
            <w:right w:val="none" w:sz="0" w:space="0" w:color="auto"/>
          </w:divBdr>
          <w:divsChild>
            <w:div w:id="282729973">
              <w:marLeft w:val="0"/>
              <w:marRight w:val="0"/>
              <w:marTop w:val="0"/>
              <w:marBottom w:val="0"/>
              <w:divBdr>
                <w:top w:val="none" w:sz="0" w:space="0" w:color="auto"/>
                <w:left w:val="none" w:sz="0" w:space="0" w:color="auto"/>
                <w:bottom w:val="none" w:sz="0" w:space="0" w:color="auto"/>
                <w:right w:val="none" w:sz="0" w:space="0" w:color="auto"/>
              </w:divBdr>
            </w:div>
          </w:divsChild>
        </w:div>
        <w:div w:id="1406730399">
          <w:marLeft w:val="0"/>
          <w:marRight w:val="0"/>
          <w:marTop w:val="0"/>
          <w:marBottom w:val="0"/>
          <w:divBdr>
            <w:top w:val="none" w:sz="0" w:space="0" w:color="auto"/>
            <w:left w:val="none" w:sz="0" w:space="0" w:color="auto"/>
            <w:bottom w:val="none" w:sz="0" w:space="0" w:color="auto"/>
            <w:right w:val="none" w:sz="0" w:space="0" w:color="auto"/>
          </w:divBdr>
          <w:divsChild>
            <w:div w:id="37751000">
              <w:marLeft w:val="0"/>
              <w:marRight w:val="0"/>
              <w:marTop w:val="0"/>
              <w:marBottom w:val="0"/>
              <w:divBdr>
                <w:top w:val="none" w:sz="0" w:space="0" w:color="auto"/>
                <w:left w:val="none" w:sz="0" w:space="0" w:color="auto"/>
                <w:bottom w:val="none" w:sz="0" w:space="0" w:color="auto"/>
                <w:right w:val="none" w:sz="0" w:space="0" w:color="auto"/>
              </w:divBdr>
            </w:div>
          </w:divsChild>
        </w:div>
        <w:div w:id="911475791">
          <w:marLeft w:val="0"/>
          <w:marRight w:val="0"/>
          <w:marTop w:val="0"/>
          <w:marBottom w:val="0"/>
          <w:divBdr>
            <w:top w:val="none" w:sz="0" w:space="0" w:color="auto"/>
            <w:left w:val="none" w:sz="0" w:space="0" w:color="auto"/>
            <w:bottom w:val="none" w:sz="0" w:space="0" w:color="auto"/>
            <w:right w:val="none" w:sz="0" w:space="0" w:color="auto"/>
          </w:divBdr>
          <w:divsChild>
            <w:div w:id="1433472986">
              <w:marLeft w:val="0"/>
              <w:marRight w:val="0"/>
              <w:marTop w:val="0"/>
              <w:marBottom w:val="0"/>
              <w:divBdr>
                <w:top w:val="none" w:sz="0" w:space="0" w:color="auto"/>
                <w:left w:val="none" w:sz="0" w:space="0" w:color="auto"/>
                <w:bottom w:val="none" w:sz="0" w:space="0" w:color="auto"/>
                <w:right w:val="none" w:sz="0" w:space="0" w:color="auto"/>
              </w:divBdr>
            </w:div>
          </w:divsChild>
        </w:div>
        <w:div w:id="1464619386">
          <w:marLeft w:val="0"/>
          <w:marRight w:val="0"/>
          <w:marTop w:val="0"/>
          <w:marBottom w:val="0"/>
          <w:divBdr>
            <w:top w:val="none" w:sz="0" w:space="0" w:color="auto"/>
            <w:left w:val="none" w:sz="0" w:space="0" w:color="auto"/>
            <w:bottom w:val="none" w:sz="0" w:space="0" w:color="auto"/>
            <w:right w:val="none" w:sz="0" w:space="0" w:color="auto"/>
          </w:divBdr>
          <w:divsChild>
            <w:div w:id="1583759603">
              <w:marLeft w:val="0"/>
              <w:marRight w:val="0"/>
              <w:marTop w:val="0"/>
              <w:marBottom w:val="0"/>
              <w:divBdr>
                <w:top w:val="none" w:sz="0" w:space="0" w:color="auto"/>
                <w:left w:val="none" w:sz="0" w:space="0" w:color="auto"/>
                <w:bottom w:val="none" w:sz="0" w:space="0" w:color="auto"/>
                <w:right w:val="none" w:sz="0" w:space="0" w:color="auto"/>
              </w:divBdr>
            </w:div>
          </w:divsChild>
        </w:div>
        <w:div w:id="709260575">
          <w:marLeft w:val="0"/>
          <w:marRight w:val="0"/>
          <w:marTop w:val="0"/>
          <w:marBottom w:val="0"/>
          <w:divBdr>
            <w:top w:val="none" w:sz="0" w:space="0" w:color="auto"/>
            <w:left w:val="none" w:sz="0" w:space="0" w:color="auto"/>
            <w:bottom w:val="none" w:sz="0" w:space="0" w:color="auto"/>
            <w:right w:val="none" w:sz="0" w:space="0" w:color="auto"/>
          </w:divBdr>
          <w:divsChild>
            <w:div w:id="1524199269">
              <w:marLeft w:val="0"/>
              <w:marRight w:val="0"/>
              <w:marTop w:val="0"/>
              <w:marBottom w:val="0"/>
              <w:divBdr>
                <w:top w:val="none" w:sz="0" w:space="0" w:color="auto"/>
                <w:left w:val="none" w:sz="0" w:space="0" w:color="auto"/>
                <w:bottom w:val="none" w:sz="0" w:space="0" w:color="auto"/>
                <w:right w:val="none" w:sz="0" w:space="0" w:color="auto"/>
              </w:divBdr>
            </w:div>
          </w:divsChild>
        </w:div>
        <w:div w:id="205221870">
          <w:marLeft w:val="0"/>
          <w:marRight w:val="0"/>
          <w:marTop w:val="0"/>
          <w:marBottom w:val="0"/>
          <w:divBdr>
            <w:top w:val="none" w:sz="0" w:space="0" w:color="auto"/>
            <w:left w:val="none" w:sz="0" w:space="0" w:color="auto"/>
            <w:bottom w:val="none" w:sz="0" w:space="0" w:color="auto"/>
            <w:right w:val="none" w:sz="0" w:space="0" w:color="auto"/>
          </w:divBdr>
          <w:divsChild>
            <w:div w:id="1455560219">
              <w:marLeft w:val="0"/>
              <w:marRight w:val="0"/>
              <w:marTop w:val="0"/>
              <w:marBottom w:val="0"/>
              <w:divBdr>
                <w:top w:val="none" w:sz="0" w:space="0" w:color="auto"/>
                <w:left w:val="none" w:sz="0" w:space="0" w:color="auto"/>
                <w:bottom w:val="none" w:sz="0" w:space="0" w:color="auto"/>
                <w:right w:val="none" w:sz="0" w:space="0" w:color="auto"/>
              </w:divBdr>
            </w:div>
          </w:divsChild>
        </w:div>
        <w:div w:id="133331465">
          <w:marLeft w:val="0"/>
          <w:marRight w:val="0"/>
          <w:marTop w:val="0"/>
          <w:marBottom w:val="0"/>
          <w:divBdr>
            <w:top w:val="none" w:sz="0" w:space="0" w:color="auto"/>
            <w:left w:val="none" w:sz="0" w:space="0" w:color="auto"/>
            <w:bottom w:val="none" w:sz="0" w:space="0" w:color="auto"/>
            <w:right w:val="none" w:sz="0" w:space="0" w:color="auto"/>
          </w:divBdr>
          <w:divsChild>
            <w:div w:id="818959670">
              <w:marLeft w:val="0"/>
              <w:marRight w:val="0"/>
              <w:marTop w:val="0"/>
              <w:marBottom w:val="0"/>
              <w:divBdr>
                <w:top w:val="none" w:sz="0" w:space="0" w:color="auto"/>
                <w:left w:val="none" w:sz="0" w:space="0" w:color="auto"/>
                <w:bottom w:val="none" w:sz="0" w:space="0" w:color="auto"/>
                <w:right w:val="none" w:sz="0" w:space="0" w:color="auto"/>
              </w:divBdr>
            </w:div>
          </w:divsChild>
        </w:div>
        <w:div w:id="1279138513">
          <w:marLeft w:val="0"/>
          <w:marRight w:val="0"/>
          <w:marTop w:val="0"/>
          <w:marBottom w:val="0"/>
          <w:divBdr>
            <w:top w:val="none" w:sz="0" w:space="0" w:color="auto"/>
            <w:left w:val="none" w:sz="0" w:space="0" w:color="auto"/>
            <w:bottom w:val="none" w:sz="0" w:space="0" w:color="auto"/>
            <w:right w:val="none" w:sz="0" w:space="0" w:color="auto"/>
          </w:divBdr>
          <w:divsChild>
            <w:div w:id="1325667985">
              <w:marLeft w:val="0"/>
              <w:marRight w:val="0"/>
              <w:marTop w:val="0"/>
              <w:marBottom w:val="0"/>
              <w:divBdr>
                <w:top w:val="none" w:sz="0" w:space="0" w:color="auto"/>
                <w:left w:val="none" w:sz="0" w:space="0" w:color="auto"/>
                <w:bottom w:val="none" w:sz="0" w:space="0" w:color="auto"/>
                <w:right w:val="none" w:sz="0" w:space="0" w:color="auto"/>
              </w:divBdr>
            </w:div>
          </w:divsChild>
        </w:div>
        <w:div w:id="1122578377">
          <w:marLeft w:val="0"/>
          <w:marRight w:val="0"/>
          <w:marTop w:val="0"/>
          <w:marBottom w:val="0"/>
          <w:divBdr>
            <w:top w:val="none" w:sz="0" w:space="0" w:color="auto"/>
            <w:left w:val="none" w:sz="0" w:space="0" w:color="auto"/>
            <w:bottom w:val="none" w:sz="0" w:space="0" w:color="auto"/>
            <w:right w:val="none" w:sz="0" w:space="0" w:color="auto"/>
          </w:divBdr>
          <w:divsChild>
            <w:div w:id="1341930989">
              <w:marLeft w:val="0"/>
              <w:marRight w:val="0"/>
              <w:marTop w:val="0"/>
              <w:marBottom w:val="0"/>
              <w:divBdr>
                <w:top w:val="none" w:sz="0" w:space="0" w:color="auto"/>
                <w:left w:val="none" w:sz="0" w:space="0" w:color="auto"/>
                <w:bottom w:val="none" w:sz="0" w:space="0" w:color="auto"/>
                <w:right w:val="none" w:sz="0" w:space="0" w:color="auto"/>
              </w:divBdr>
            </w:div>
          </w:divsChild>
        </w:div>
        <w:div w:id="1917519537">
          <w:marLeft w:val="0"/>
          <w:marRight w:val="0"/>
          <w:marTop w:val="0"/>
          <w:marBottom w:val="0"/>
          <w:divBdr>
            <w:top w:val="none" w:sz="0" w:space="0" w:color="auto"/>
            <w:left w:val="none" w:sz="0" w:space="0" w:color="auto"/>
            <w:bottom w:val="none" w:sz="0" w:space="0" w:color="auto"/>
            <w:right w:val="none" w:sz="0" w:space="0" w:color="auto"/>
          </w:divBdr>
          <w:divsChild>
            <w:div w:id="1057438507">
              <w:marLeft w:val="0"/>
              <w:marRight w:val="0"/>
              <w:marTop w:val="0"/>
              <w:marBottom w:val="0"/>
              <w:divBdr>
                <w:top w:val="none" w:sz="0" w:space="0" w:color="auto"/>
                <w:left w:val="none" w:sz="0" w:space="0" w:color="auto"/>
                <w:bottom w:val="none" w:sz="0" w:space="0" w:color="auto"/>
                <w:right w:val="none" w:sz="0" w:space="0" w:color="auto"/>
              </w:divBdr>
            </w:div>
          </w:divsChild>
        </w:div>
        <w:div w:id="1004405320">
          <w:marLeft w:val="0"/>
          <w:marRight w:val="0"/>
          <w:marTop w:val="0"/>
          <w:marBottom w:val="0"/>
          <w:divBdr>
            <w:top w:val="none" w:sz="0" w:space="0" w:color="auto"/>
            <w:left w:val="none" w:sz="0" w:space="0" w:color="auto"/>
            <w:bottom w:val="none" w:sz="0" w:space="0" w:color="auto"/>
            <w:right w:val="none" w:sz="0" w:space="0" w:color="auto"/>
          </w:divBdr>
          <w:divsChild>
            <w:div w:id="1186822744">
              <w:marLeft w:val="0"/>
              <w:marRight w:val="0"/>
              <w:marTop w:val="0"/>
              <w:marBottom w:val="0"/>
              <w:divBdr>
                <w:top w:val="none" w:sz="0" w:space="0" w:color="auto"/>
                <w:left w:val="none" w:sz="0" w:space="0" w:color="auto"/>
                <w:bottom w:val="none" w:sz="0" w:space="0" w:color="auto"/>
                <w:right w:val="none" w:sz="0" w:space="0" w:color="auto"/>
              </w:divBdr>
            </w:div>
          </w:divsChild>
        </w:div>
        <w:div w:id="291595039">
          <w:marLeft w:val="0"/>
          <w:marRight w:val="0"/>
          <w:marTop w:val="0"/>
          <w:marBottom w:val="0"/>
          <w:divBdr>
            <w:top w:val="none" w:sz="0" w:space="0" w:color="auto"/>
            <w:left w:val="none" w:sz="0" w:space="0" w:color="auto"/>
            <w:bottom w:val="none" w:sz="0" w:space="0" w:color="auto"/>
            <w:right w:val="none" w:sz="0" w:space="0" w:color="auto"/>
          </w:divBdr>
          <w:divsChild>
            <w:div w:id="270938339">
              <w:marLeft w:val="0"/>
              <w:marRight w:val="0"/>
              <w:marTop w:val="0"/>
              <w:marBottom w:val="0"/>
              <w:divBdr>
                <w:top w:val="none" w:sz="0" w:space="0" w:color="auto"/>
                <w:left w:val="none" w:sz="0" w:space="0" w:color="auto"/>
                <w:bottom w:val="none" w:sz="0" w:space="0" w:color="auto"/>
                <w:right w:val="none" w:sz="0" w:space="0" w:color="auto"/>
              </w:divBdr>
            </w:div>
          </w:divsChild>
        </w:div>
        <w:div w:id="898906153">
          <w:marLeft w:val="0"/>
          <w:marRight w:val="0"/>
          <w:marTop w:val="0"/>
          <w:marBottom w:val="0"/>
          <w:divBdr>
            <w:top w:val="none" w:sz="0" w:space="0" w:color="auto"/>
            <w:left w:val="none" w:sz="0" w:space="0" w:color="auto"/>
            <w:bottom w:val="none" w:sz="0" w:space="0" w:color="auto"/>
            <w:right w:val="none" w:sz="0" w:space="0" w:color="auto"/>
          </w:divBdr>
          <w:divsChild>
            <w:div w:id="1256671368">
              <w:marLeft w:val="0"/>
              <w:marRight w:val="0"/>
              <w:marTop w:val="0"/>
              <w:marBottom w:val="0"/>
              <w:divBdr>
                <w:top w:val="none" w:sz="0" w:space="0" w:color="auto"/>
                <w:left w:val="none" w:sz="0" w:space="0" w:color="auto"/>
                <w:bottom w:val="none" w:sz="0" w:space="0" w:color="auto"/>
                <w:right w:val="none" w:sz="0" w:space="0" w:color="auto"/>
              </w:divBdr>
            </w:div>
          </w:divsChild>
        </w:div>
        <w:div w:id="272589380">
          <w:marLeft w:val="0"/>
          <w:marRight w:val="0"/>
          <w:marTop w:val="0"/>
          <w:marBottom w:val="0"/>
          <w:divBdr>
            <w:top w:val="none" w:sz="0" w:space="0" w:color="auto"/>
            <w:left w:val="none" w:sz="0" w:space="0" w:color="auto"/>
            <w:bottom w:val="none" w:sz="0" w:space="0" w:color="auto"/>
            <w:right w:val="none" w:sz="0" w:space="0" w:color="auto"/>
          </w:divBdr>
          <w:divsChild>
            <w:div w:id="395514471">
              <w:marLeft w:val="0"/>
              <w:marRight w:val="0"/>
              <w:marTop w:val="0"/>
              <w:marBottom w:val="0"/>
              <w:divBdr>
                <w:top w:val="none" w:sz="0" w:space="0" w:color="auto"/>
                <w:left w:val="none" w:sz="0" w:space="0" w:color="auto"/>
                <w:bottom w:val="none" w:sz="0" w:space="0" w:color="auto"/>
                <w:right w:val="none" w:sz="0" w:space="0" w:color="auto"/>
              </w:divBdr>
            </w:div>
          </w:divsChild>
        </w:div>
        <w:div w:id="23404113">
          <w:marLeft w:val="0"/>
          <w:marRight w:val="0"/>
          <w:marTop w:val="0"/>
          <w:marBottom w:val="0"/>
          <w:divBdr>
            <w:top w:val="none" w:sz="0" w:space="0" w:color="auto"/>
            <w:left w:val="none" w:sz="0" w:space="0" w:color="auto"/>
            <w:bottom w:val="none" w:sz="0" w:space="0" w:color="auto"/>
            <w:right w:val="none" w:sz="0" w:space="0" w:color="auto"/>
          </w:divBdr>
          <w:divsChild>
            <w:div w:id="1790195986">
              <w:marLeft w:val="0"/>
              <w:marRight w:val="0"/>
              <w:marTop w:val="0"/>
              <w:marBottom w:val="0"/>
              <w:divBdr>
                <w:top w:val="none" w:sz="0" w:space="0" w:color="auto"/>
                <w:left w:val="none" w:sz="0" w:space="0" w:color="auto"/>
                <w:bottom w:val="none" w:sz="0" w:space="0" w:color="auto"/>
                <w:right w:val="none" w:sz="0" w:space="0" w:color="auto"/>
              </w:divBdr>
            </w:div>
          </w:divsChild>
        </w:div>
        <w:div w:id="1656185425">
          <w:marLeft w:val="0"/>
          <w:marRight w:val="0"/>
          <w:marTop w:val="0"/>
          <w:marBottom w:val="0"/>
          <w:divBdr>
            <w:top w:val="none" w:sz="0" w:space="0" w:color="auto"/>
            <w:left w:val="none" w:sz="0" w:space="0" w:color="auto"/>
            <w:bottom w:val="none" w:sz="0" w:space="0" w:color="auto"/>
            <w:right w:val="none" w:sz="0" w:space="0" w:color="auto"/>
          </w:divBdr>
          <w:divsChild>
            <w:div w:id="680552451">
              <w:marLeft w:val="0"/>
              <w:marRight w:val="0"/>
              <w:marTop w:val="0"/>
              <w:marBottom w:val="0"/>
              <w:divBdr>
                <w:top w:val="none" w:sz="0" w:space="0" w:color="auto"/>
                <w:left w:val="none" w:sz="0" w:space="0" w:color="auto"/>
                <w:bottom w:val="none" w:sz="0" w:space="0" w:color="auto"/>
                <w:right w:val="none" w:sz="0" w:space="0" w:color="auto"/>
              </w:divBdr>
            </w:div>
          </w:divsChild>
        </w:div>
        <w:div w:id="1503350108">
          <w:marLeft w:val="0"/>
          <w:marRight w:val="0"/>
          <w:marTop w:val="0"/>
          <w:marBottom w:val="0"/>
          <w:divBdr>
            <w:top w:val="none" w:sz="0" w:space="0" w:color="auto"/>
            <w:left w:val="none" w:sz="0" w:space="0" w:color="auto"/>
            <w:bottom w:val="none" w:sz="0" w:space="0" w:color="auto"/>
            <w:right w:val="none" w:sz="0" w:space="0" w:color="auto"/>
          </w:divBdr>
          <w:divsChild>
            <w:div w:id="1343972895">
              <w:marLeft w:val="0"/>
              <w:marRight w:val="0"/>
              <w:marTop w:val="0"/>
              <w:marBottom w:val="0"/>
              <w:divBdr>
                <w:top w:val="none" w:sz="0" w:space="0" w:color="auto"/>
                <w:left w:val="none" w:sz="0" w:space="0" w:color="auto"/>
                <w:bottom w:val="none" w:sz="0" w:space="0" w:color="auto"/>
                <w:right w:val="none" w:sz="0" w:space="0" w:color="auto"/>
              </w:divBdr>
            </w:div>
          </w:divsChild>
        </w:div>
        <w:div w:id="1182476325">
          <w:marLeft w:val="0"/>
          <w:marRight w:val="0"/>
          <w:marTop w:val="0"/>
          <w:marBottom w:val="0"/>
          <w:divBdr>
            <w:top w:val="none" w:sz="0" w:space="0" w:color="auto"/>
            <w:left w:val="none" w:sz="0" w:space="0" w:color="auto"/>
            <w:bottom w:val="none" w:sz="0" w:space="0" w:color="auto"/>
            <w:right w:val="none" w:sz="0" w:space="0" w:color="auto"/>
          </w:divBdr>
          <w:divsChild>
            <w:div w:id="1526824373">
              <w:marLeft w:val="0"/>
              <w:marRight w:val="0"/>
              <w:marTop w:val="0"/>
              <w:marBottom w:val="0"/>
              <w:divBdr>
                <w:top w:val="none" w:sz="0" w:space="0" w:color="auto"/>
                <w:left w:val="none" w:sz="0" w:space="0" w:color="auto"/>
                <w:bottom w:val="none" w:sz="0" w:space="0" w:color="auto"/>
                <w:right w:val="none" w:sz="0" w:space="0" w:color="auto"/>
              </w:divBdr>
            </w:div>
          </w:divsChild>
        </w:div>
        <w:div w:id="740063469">
          <w:marLeft w:val="0"/>
          <w:marRight w:val="0"/>
          <w:marTop w:val="0"/>
          <w:marBottom w:val="0"/>
          <w:divBdr>
            <w:top w:val="none" w:sz="0" w:space="0" w:color="auto"/>
            <w:left w:val="none" w:sz="0" w:space="0" w:color="auto"/>
            <w:bottom w:val="none" w:sz="0" w:space="0" w:color="auto"/>
            <w:right w:val="none" w:sz="0" w:space="0" w:color="auto"/>
          </w:divBdr>
          <w:divsChild>
            <w:div w:id="795877226">
              <w:marLeft w:val="0"/>
              <w:marRight w:val="0"/>
              <w:marTop w:val="0"/>
              <w:marBottom w:val="0"/>
              <w:divBdr>
                <w:top w:val="none" w:sz="0" w:space="0" w:color="auto"/>
                <w:left w:val="none" w:sz="0" w:space="0" w:color="auto"/>
                <w:bottom w:val="none" w:sz="0" w:space="0" w:color="auto"/>
                <w:right w:val="none" w:sz="0" w:space="0" w:color="auto"/>
              </w:divBdr>
            </w:div>
          </w:divsChild>
        </w:div>
        <w:div w:id="420688626">
          <w:marLeft w:val="0"/>
          <w:marRight w:val="0"/>
          <w:marTop w:val="0"/>
          <w:marBottom w:val="0"/>
          <w:divBdr>
            <w:top w:val="none" w:sz="0" w:space="0" w:color="auto"/>
            <w:left w:val="none" w:sz="0" w:space="0" w:color="auto"/>
            <w:bottom w:val="none" w:sz="0" w:space="0" w:color="auto"/>
            <w:right w:val="none" w:sz="0" w:space="0" w:color="auto"/>
          </w:divBdr>
          <w:divsChild>
            <w:div w:id="1039236235">
              <w:marLeft w:val="0"/>
              <w:marRight w:val="0"/>
              <w:marTop w:val="0"/>
              <w:marBottom w:val="0"/>
              <w:divBdr>
                <w:top w:val="none" w:sz="0" w:space="0" w:color="auto"/>
                <w:left w:val="none" w:sz="0" w:space="0" w:color="auto"/>
                <w:bottom w:val="none" w:sz="0" w:space="0" w:color="auto"/>
                <w:right w:val="none" w:sz="0" w:space="0" w:color="auto"/>
              </w:divBdr>
            </w:div>
          </w:divsChild>
        </w:div>
        <w:div w:id="1668316464">
          <w:marLeft w:val="0"/>
          <w:marRight w:val="0"/>
          <w:marTop w:val="0"/>
          <w:marBottom w:val="0"/>
          <w:divBdr>
            <w:top w:val="none" w:sz="0" w:space="0" w:color="auto"/>
            <w:left w:val="none" w:sz="0" w:space="0" w:color="auto"/>
            <w:bottom w:val="none" w:sz="0" w:space="0" w:color="auto"/>
            <w:right w:val="none" w:sz="0" w:space="0" w:color="auto"/>
          </w:divBdr>
          <w:divsChild>
            <w:div w:id="2008630900">
              <w:marLeft w:val="0"/>
              <w:marRight w:val="0"/>
              <w:marTop w:val="0"/>
              <w:marBottom w:val="0"/>
              <w:divBdr>
                <w:top w:val="none" w:sz="0" w:space="0" w:color="auto"/>
                <w:left w:val="none" w:sz="0" w:space="0" w:color="auto"/>
                <w:bottom w:val="none" w:sz="0" w:space="0" w:color="auto"/>
                <w:right w:val="none" w:sz="0" w:space="0" w:color="auto"/>
              </w:divBdr>
            </w:div>
          </w:divsChild>
        </w:div>
        <w:div w:id="770441334">
          <w:marLeft w:val="0"/>
          <w:marRight w:val="0"/>
          <w:marTop w:val="0"/>
          <w:marBottom w:val="0"/>
          <w:divBdr>
            <w:top w:val="none" w:sz="0" w:space="0" w:color="auto"/>
            <w:left w:val="none" w:sz="0" w:space="0" w:color="auto"/>
            <w:bottom w:val="none" w:sz="0" w:space="0" w:color="auto"/>
            <w:right w:val="none" w:sz="0" w:space="0" w:color="auto"/>
          </w:divBdr>
          <w:divsChild>
            <w:div w:id="1485313380">
              <w:marLeft w:val="0"/>
              <w:marRight w:val="0"/>
              <w:marTop w:val="0"/>
              <w:marBottom w:val="0"/>
              <w:divBdr>
                <w:top w:val="none" w:sz="0" w:space="0" w:color="auto"/>
                <w:left w:val="none" w:sz="0" w:space="0" w:color="auto"/>
                <w:bottom w:val="none" w:sz="0" w:space="0" w:color="auto"/>
                <w:right w:val="none" w:sz="0" w:space="0" w:color="auto"/>
              </w:divBdr>
            </w:div>
          </w:divsChild>
        </w:div>
        <w:div w:id="714936736">
          <w:marLeft w:val="0"/>
          <w:marRight w:val="0"/>
          <w:marTop w:val="0"/>
          <w:marBottom w:val="0"/>
          <w:divBdr>
            <w:top w:val="none" w:sz="0" w:space="0" w:color="auto"/>
            <w:left w:val="none" w:sz="0" w:space="0" w:color="auto"/>
            <w:bottom w:val="none" w:sz="0" w:space="0" w:color="auto"/>
            <w:right w:val="none" w:sz="0" w:space="0" w:color="auto"/>
          </w:divBdr>
          <w:divsChild>
            <w:div w:id="1000277901">
              <w:marLeft w:val="0"/>
              <w:marRight w:val="0"/>
              <w:marTop w:val="0"/>
              <w:marBottom w:val="0"/>
              <w:divBdr>
                <w:top w:val="none" w:sz="0" w:space="0" w:color="auto"/>
                <w:left w:val="none" w:sz="0" w:space="0" w:color="auto"/>
                <w:bottom w:val="none" w:sz="0" w:space="0" w:color="auto"/>
                <w:right w:val="none" w:sz="0" w:space="0" w:color="auto"/>
              </w:divBdr>
            </w:div>
          </w:divsChild>
        </w:div>
        <w:div w:id="578557233">
          <w:marLeft w:val="0"/>
          <w:marRight w:val="0"/>
          <w:marTop w:val="0"/>
          <w:marBottom w:val="0"/>
          <w:divBdr>
            <w:top w:val="none" w:sz="0" w:space="0" w:color="auto"/>
            <w:left w:val="none" w:sz="0" w:space="0" w:color="auto"/>
            <w:bottom w:val="none" w:sz="0" w:space="0" w:color="auto"/>
            <w:right w:val="none" w:sz="0" w:space="0" w:color="auto"/>
          </w:divBdr>
          <w:divsChild>
            <w:div w:id="590047550">
              <w:marLeft w:val="0"/>
              <w:marRight w:val="0"/>
              <w:marTop w:val="0"/>
              <w:marBottom w:val="0"/>
              <w:divBdr>
                <w:top w:val="none" w:sz="0" w:space="0" w:color="auto"/>
                <w:left w:val="none" w:sz="0" w:space="0" w:color="auto"/>
                <w:bottom w:val="none" w:sz="0" w:space="0" w:color="auto"/>
                <w:right w:val="none" w:sz="0" w:space="0" w:color="auto"/>
              </w:divBdr>
            </w:div>
          </w:divsChild>
        </w:div>
        <w:div w:id="947204751">
          <w:marLeft w:val="0"/>
          <w:marRight w:val="0"/>
          <w:marTop w:val="0"/>
          <w:marBottom w:val="0"/>
          <w:divBdr>
            <w:top w:val="none" w:sz="0" w:space="0" w:color="auto"/>
            <w:left w:val="none" w:sz="0" w:space="0" w:color="auto"/>
            <w:bottom w:val="none" w:sz="0" w:space="0" w:color="auto"/>
            <w:right w:val="none" w:sz="0" w:space="0" w:color="auto"/>
          </w:divBdr>
          <w:divsChild>
            <w:div w:id="202057502">
              <w:marLeft w:val="0"/>
              <w:marRight w:val="0"/>
              <w:marTop w:val="0"/>
              <w:marBottom w:val="0"/>
              <w:divBdr>
                <w:top w:val="none" w:sz="0" w:space="0" w:color="auto"/>
                <w:left w:val="none" w:sz="0" w:space="0" w:color="auto"/>
                <w:bottom w:val="none" w:sz="0" w:space="0" w:color="auto"/>
                <w:right w:val="none" w:sz="0" w:space="0" w:color="auto"/>
              </w:divBdr>
            </w:div>
          </w:divsChild>
        </w:div>
        <w:div w:id="1336306667">
          <w:marLeft w:val="0"/>
          <w:marRight w:val="0"/>
          <w:marTop w:val="0"/>
          <w:marBottom w:val="0"/>
          <w:divBdr>
            <w:top w:val="none" w:sz="0" w:space="0" w:color="auto"/>
            <w:left w:val="none" w:sz="0" w:space="0" w:color="auto"/>
            <w:bottom w:val="none" w:sz="0" w:space="0" w:color="auto"/>
            <w:right w:val="none" w:sz="0" w:space="0" w:color="auto"/>
          </w:divBdr>
          <w:divsChild>
            <w:div w:id="772746272">
              <w:marLeft w:val="0"/>
              <w:marRight w:val="0"/>
              <w:marTop w:val="0"/>
              <w:marBottom w:val="0"/>
              <w:divBdr>
                <w:top w:val="none" w:sz="0" w:space="0" w:color="auto"/>
                <w:left w:val="none" w:sz="0" w:space="0" w:color="auto"/>
                <w:bottom w:val="none" w:sz="0" w:space="0" w:color="auto"/>
                <w:right w:val="none" w:sz="0" w:space="0" w:color="auto"/>
              </w:divBdr>
            </w:div>
          </w:divsChild>
        </w:div>
        <w:div w:id="1492865211">
          <w:marLeft w:val="0"/>
          <w:marRight w:val="0"/>
          <w:marTop w:val="0"/>
          <w:marBottom w:val="0"/>
          <w:divBdr>
            <w:top w:val="none" w:sz="0" w:space="0" w:color="auto"/>
            <w:left w:val="none" w:sz="0" w:space="0" w:color="auto"/>
            <w:bottom w:val="none" w:sz="0" w:space="0" w:color="auto"/>
            <w:right w:val="none" w:sz="0" w:space="0" w:color="auto"/>
          </w:divBdr>
          <w:divsChild>
            <w:div w:id="1257903736">
              <w:marLeft w:val="0"/>
              <w:marRight w:val="0"/>
              <w:marTop w:val="0"/>
              <w:marBottom w:val="0"/>
              <w:divBdr>
                <w:top w:val="none" w:sz="0" w:space="0" w:color="auto"/>
                <w:left w:val="none" w:sz="0" w:space="0" w:color="auto"/>
                <w:bottom w:val="none" w:sz="0" w:space="0" w:color="auto"/>
                <w:right w:val="none" w:sz="0" w:space="0" w:color="auto"/>
              </w:divBdr>
            </w:div>
            <w:div w:id="2467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7932">
      <w:bodyDiv w:val="1"/>
      <w:marLeft w:val="0"/>
      <w:marRight w:val="0"/>
      <w:marTop w:val="0"/>
      <w:marBottom w:val="0"/>
      <w:divBdr>
        <w:top w:val="none" w:sz="0" w:space="0" w:color="auto"/>
        <w:left w:val="none" w:sz="0" w:space="0" w:color="auto"/>
        <w:bottom w:val="none" w:sz="0" w:space="0" w:color="auto"/>
        <w:right w:val="none" w:sz="0" w:space="0" w:color="auto"/>
      </w:divBdr>
    </w:div>
    <w:div w:id="1870340061">
      <w:bodyDiv w:val="1"/>
      <w:marLeft w:val="0"/>
      <w:marRight w:val="0"/>
      <w:marTop w:val="0"/>
      <w:marBottom w:val="0"/>
      <w:divBdr>
        <w:top w:val="none" w:sz="0" w:space="0" w:color="auto"/>
        <w:left w:val="none" w:sz="0" w:space="0" w:color="auto"/>
        <w:bottom w:val="none" w:sz="0" w:space="0" w:color="auto"/>
        <w:right w:val="none" w:sz="0" w:space="0" w:color="auto"/>
      </w:divBdr>
    </w:div>
    <w:div w:id="2092117336">
      <w:bodyDiv w:val="1"/>
      <w:marLeft w:val="0"/>
      <w:marRight w:val="0"/>
      <w:marTop w:val="0"/>
      <w:marBottom w:val="0"/>
      <w:divBdr>
        <w:top w:val="none" w:sz="0" w:space="0" w:color="auto"/>
        <w:left w:val="none" w:sz="0" w:space="0" w:color="auto"/>
        <w:bottom w:val="none" w:sz="0" w:space="0" w:color="auto"/>
        <w:right w:val="none" w:sz="0" w:space="0" w:color="auto"/>
      </w:divBdr>
      <w:divsChild>
        <w:div w:id="1306930803">
          <w:marLeft w:val="0"/>
          <w:marRight w:val="0"/>
          <w:marTop w:val="0"/>
          <w:marBottom w:val="0"/>
          <w:divBdr>
            <w:top w:val="none" w:sz="0" w:space="0" w:color="auto"/>
            <w:left w:val="none" w:sz="0" w:space="0" w:color="auto"/>
            <w:bottom w:val="none" w:sz="0" w:space="0" w:color="auto"/>
            <w:right w:val="none" w:sz="0" w:space="0" w:color="auto"/>
          </w:divBdr>
          <w:divsChild>
            <w:div w:id="322053111">
              <w:marLeft w:val="0"/>
              <w:marRight w:val="0"/>
              <w:marTop w:val="0"/>
              <w:marBottom w:val="0"/>
              <w:divBdr>
                <w:top w:val="none" w:sz="0" w:space="0" w:color="auto"/>
                <w:left w:val="none" w:sz="0" w:space="0" w:color="auto"/>
                <w:bottom w:val="none" w:sz="0" w:space="0" w:color="auto"/>
                <w:right w:val="none" w:sz="0" w:space="0" w:color="auto"/>
              </w:divBdr>
            </w:div>
          </w:divsChild>
        </w:div>
        <w:div w:id="506018770">
          <w:marLeft w:val="0"/>
          <w:marRight w:val="0"/>
          <w:marTop w:val="0"/>
          <w:marBottom w:val="0"/>
          <w:divBdr>
            <w:top w:val="none" w:sz="0" w:space="0" w:color="auto"/>
            <w:left w:val="none" w:sz="0" w:space="0" w:color="auto"/>
            <w:bottom w:val="none" w:sz="0" w:space="0" w:color="auto"/>
            <w:right w:val="none" w:sz="0" w:space="0" w:color="auto"/>
          </w:divBdr>
          <w:divsChild>
            <w:div w:id="201525179">
              <w:marLeft w:val="0"/>
              <w:marRight w:val="0"/>
              <w:marTop w:val="0"/>
              <w:marBottom w:val="0"/>
              <w:divBdr>
                <w:top w:val="none" w:sz="0" w:space="0" w:color="auto"/>
                <w:left w:val="none" w:sz="0" w:space="0" w:color="auto"/>
                <w:bottom w:val="none" w:sz="0" w:space="0" w:color="auto"/>
                <w:right w:val="none" w:sz="0" w:space="0" w:color="auto"/>
              </w:divBdr>
            </w:div>
          </w:divsChild>
        </w:div>
        <w:div w:id="901334895">
          <w:marLeft w:val="0"/>
          <w:marRight w:val="0"/>
          <w:marTop w:val="0"/>
          <w:marBottom w:val="0"/>
          <w:divBdr>
            <w:top w:val="none" w:sz="0" w:space="0" w:color="auto"/>
            <w:left w:val="none" w:sz="0" w:space="0" w:color="auto"/>
            <w:bottom w:val="none" w:sz="0" w:space="0" w:color="auto"/>
            <w:right w:val="none" w:sz="0" w:space="0" w:color="auto"/>
          </w:divBdr>
          <w:divsChild>
            <w:div w:id="233013151">
              <w:marLeft w:val="0"/>
              <w:marRight w:val="0"/>
              <w:marTop w:val="0"/>
              <w:marBottom w:val="0"/>
              <w:divBdr>
                <w:top w:val="none" w:sz="0" w:space="0" w:color="auto"/>
                <w:left w:val="none" w:sz="0" w:space="0" w:color="auto"/>
                <w:bottom w:val="none" w:sz="0" w:space="0" w:color="auto"/>
                <w:right w:val="none" w:sz="0" w:space="0" w:color="auto"/>
              </w:divBdr>
            </w:div>
          </w:divsChild>
        </w:div>
        <w:div w:id="1104691850">
          <w:marLeft w:val="0"/>
          <w:marRight w:val="0"/>
          <w:marTop w:val="0"/>
          <w:marBottom w:val="0"/>
          <w:divBdr>
            <w:top w:val="none" w:sz="0" w:space="0" w:color="auto"/>
            <w:left w:val="none" w:sz="0" w:space="0" w:color="auto"/>
            <w:bottom w:val="none" w:sz="0" w:space="0" w:color="auto"/>
            <w:right w:val="none" w:sz="0" w:space="0" w:color="auto"/>
          </w:divBdr>
          <w:divsChild>
            <w:div w:id="240531495">
              <w:marLeft w:val="0"/>
              <w:marRight w:val="0"/>
              <w:marTop w:val="0"/>
              <w:marBottom w:val="0"/>
              <w:divBdr>
                <w:top w:val="none" w:sz="0" w:space="0" w:color="auto"/>
                <w:left w:val="none" w:sz="0" w:space="0" w:color="auto"/>
                <w:bottom w:val="none" w:sz="0" w:space="0" w:color="auto"/>
                <w:right w:val="none" w:sz="0" w:space="0" w:color="auto"/>
              </w:divBdr>
            </w:div>
          </w:divsChild>
        </w:div>
        <w:div w:id="1438405969">
          <w:marLeft w:val="0"/>
          <w:marRight w:val="0"/>
          <w:marTop w:val="0"/>
          <w:marBottom w:val="0"/>
          <w:divBdr>
            <w:top w:val="none" w:sz="0" w:space="0" w:color="auto"/>
            <w:left w:val="none" w:sz="0" w:space="0" w:color="auto"/>
            <w:bottom w:val="none" w:sz="0" w:space="0" w:color="auto"/>
            <w:right w:val="none" w:sz="0" w:space="0" w:color="auto"/>
          </w:divBdr>
          <w:divsChild>
            <w:div w:id="1382053248">
              <w:marLeft w:val="0"/>
              <w:marRight w:val="0"/>
              <w:marTop w:val="0"/>
              <w:marBottom w:val="0"/>
              <w:divBdr>
                <w:top w:val="none" w:sz="0" w:space="0" w:color="auto"/>
                <w:left w:val="none" w:sz="0" w:space="0" w:color="auto"/>
                <w:bottom w:val="none" w:sz="0" w:space="0" w:color="auto"/>
                <w:right w:val="none" w:sz="0" w:space="0" w:color="auto"/>
              </w:divBdr>
            </w:div>
          </w:divsChild>
        </w:div>
        <w:div w:id="1311903014">
          <w:marLeft w:val="0"/>
          <w:marRight w:val="0"/>
          <w:marTop w:val="0"/>
          <w:marBottom w:val="0"/>
          <w:divBdr>
            <w:top w:val="none" w:sz="0" w:space="0" w:color="auto"/>
            <w:left w:val="none" w:sz="0" w:space="0" w:color="auto"/>
            <w:bottom w:val="none" w:sz="0" w:space="0" w:color="auto"/>
            <w:right w:val="none" w:sz="0" w:space="0" w:color="auto"/>
          </w:divBdr>
          <w:divsChild>
            <w:div w:id="489491198">
              <w:marLeft w:val="0"/>
              <w:marRight w:val="0"/>
              <w:marTop w:val="0"/>
              <w:marBottom w:val="0"/>
              <w:divBdr>
                <w:top w:val="none" w:sz="0" w:space="0" w:color="auto"/>
                <w:left w:val="none" w:sz="0" w:space="0" w:color="auto"/>
                <w:bottom w:val="none" w:sz="0" w:space="0" w:color="auto"/>
                <w:right w:val="none" w:sz="0" w:space="0" w:color="auto"/>
              </w:divBdr>
            </w:div>
          </w:divsChild>
        </w:div>
        <w:div w:id="308095648">
          <w:marLeft w:val="0"/>
          <w:marRight w:val="0"/>
          <w:marTop w:val="0"/>
          <w:marBottom w:val="0"/>
          <w:divBdr>
            <w:top w:val="none" w:sz="0" w:space="0" w:color="auto"/>
            <w:left w:val="none" w:sz="0" w:space="0" w:color="auto"/>
            <w:bottom w:val="none" w:sz="0" w:space="0" w:color="auto"/>
            <w:right w:val="none" w:sz="0" w:space="0" w:color="auto"/>
          </w:divBdr>
          <w:divsChild>
            <w:div w:id="2081052345">
              <w:marLeft w:val="0"/>
              <w:marRight w:val="0"/>
              <w:marTop w:val="0"/>
              <w:marBottom w:val="0"/>
              <w:divBdr>
                <w:top w:val="none" w:sz="0" w:space="0" w:color="auto"/>
                <w:left w:val="none" w:sz="0" w:space="0" w:color="auto"/>
                <w:bottom w:val="none" w:sz="0" w:space="0" w:color="auto"/>
                <w:right w:val="none" w:sz="0" w:space="0" w:color="auto"/>
              </w:divBdr>
            </w:div>
          </w:divsChild>
        </w:div>
        <w:div w:id="982539096">
          <w:marLeft w:val="0"/>
          <w:marRight w:val="0"/>
          <w:marTop w:val="0"/>
          <w:marBottom w:val="0"/>
          <w:divBdr>
            <w:top w:val="none" w:sz="0" w:space="0" w:color="auto"/>
            <w:left w:val="none" w:sz="0" w:space="0" w:color="auto"/>
            <w:bottom w:val="none" w:sz="0" w:space="0" w:color="auto"/>
            <w:right w:val="none" w:sz="0" w:space="0" w:color="auto"/>
          </w:divBdr>
          <w:divsChild>
            <w:div w:id="1321420600">
              <w:marLeft w:val="0"/>
              <w:marRight w:val="0"/>
              <w:marTop w:val="0"/>
              <w:marBottom w:val="0"/>
              <w:divBdr>
                <w:top w:val="none" w:sz="0" w:space="0" w:color="auto"/>
                <w:left w:val="none" w:sz="0" w:space="0" w:color="auto"/>
                <w:bottom w:val="none" w:sz="0" w:space="0" w:color="auto"/>
                <w:right w:val="none" w:sz="0" w:space="0" w:color="auto"/>
              </w:divBdr>
            </w:div>
          </w:divsChild>
        </w:div>
        <w:div w:id="1780836030">
          <w:marLeft w:val="0"/>
          <w:marRight w:val="0"/>
          <w:marTop w:val="0"/>
          <w:marBottom w:val="0"/>
          <w:divBdr>
            <w:top w:val="none" w:sz="0" w:space="0" w:color="auto"/>
            <w:left w:val="none" w:sz="0" w:space="0" w:color="auto"/>
            <w:bottom w:val="none" w:sz="0" w:space="0" w:color="auto"/>
            <w:right w:val="none" w:sz="0" w:space="0" w:color="auto"/>
          </w:divBdr>
          <w:divsChild>
            <w:div w:id="1608661669">
              <w:marLeft w:val="0"/>
              <w:marRight w:val="0"/>
              <w:marTop w:val="0"/>
              <w:marBottom w:val="0"/>
              <w:divBdr>
                <w:top w:val="none" w:sz="0" w:space="0" w:color="auto"/>
                <w:left w:val="none" w:sz="0" w:space="0" w:color="auto"/>
                <w:bottom w:val="none" w:sz="0" w:space="0" w:color="auto"/>
                <w:right w:val="none" w:sz="0" w:space="0" w:color="auto"/>
              </w:divBdr>
            </w:div>
          </w:divsChild>
        </w:div>
        <w:div w:id="44111087">
          <w:marLeft w:val="0"/>
          <w:marRight w:val="0"/>
          <w:marTop w:val="0"/>
          <w:marBottom w:val="0"/>
          <w:divBdr>
            <w:top w:val="none" w:sz="0" w:space="0" w:color="auto"/>
            <w:left w:val="none" w:sz="0" w:space="0" w:color="auto"/>
            <w:bottom w:val="none" w:sz="0" w:space="0" w:color="auto"/>
            <w:right w:val="none" w:sz="0" w:space="0" w:color="auto"/>
          </w:divBdr>
          <w:divsChild>
            <w:div w:id="1011763976">
              <w:marLeft w:val="0"/>
              <w:marRight w:val="0"/>
              <w:marTop w:val="0"/>
              <w:marBottom w:val="0"/>
              <w:divBdr>
                <w:top w:val="none" w:sz="0" w:space="0" w:color="auto"/>
                <w:left w:val="none" w:sz="0" w:space="0" w:color="auto"/>
                <w:bottom w:val="none" w:sz="0" w:space="0" w:color="auto"/>
                <w:right w:val="none" w:sz="0" w:space="0" w:color="auto"/>
              </w:divBdr>
            </w:div>
          </w:divsChild>
        </w:div>
        <w:div w:id="1204826582">
          <w:marLeft w:val="0"/>
          <w:marRight w:val="0"/>
          <w:marTop w:val="0"/>
          <w:marBottom w:val="0"/>
          <w:divBdr>
            <w:top w:val="none" w:sz="0" w:space="0" w:color="auto"/>
            <w:left w:val="none" w:sz="0" w:space="0" w:color="auto"/>
            <w:bottom w:val="none" w:sz="0" w:space="0" w:color="auto"/>
            <w:right w:val="none" w:sz="0" w:space="0" w:color="auto"/>
          </w:divBdr>
          <w:divsChild>
            <w:div w:id="79163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4318">
      <w:bodyDiv w:val="1"/>
      <w:marLeft w:val="0"/>
      <w:marRight w:val="0"/>
      <w:marTop w:val="0"/>
      <w:marBottom w:val="0"/>
      <w:divBdr>
        <w:top w:val="none" w:sz="0" w:space="0" w:color="auto"/>
        <w:left w:val="none" w:sz="0" w:space="0" w:color="auto"/>
        <w:bottom w:val="none" w:sz="0" w:space="0" w:color="auto"/>
        <w:right w:val="none" w:sz="0" w:space="0" w:color="auto"/>
      </w:divBdr>
    </w:div>
    <w:div w:id="2127920872">
      <w:bodyDiv w:val="1"/>
      <w:marLeft w:val="0"/>
      <w:marRight w:val="0"/>
      <w:marTop w:val="0"/>
      <w:marBottom w:val="0"/>
      <w:divBdr>
        <w:top w:val="none" w:sz="0" w:space="0" w:color="auto"/>
        <w:left w:val="none" w:sz="0" w:space="0" w:color="auto"/>
        <w:bottom w:val="none" w:sz="0" w:space="0" w:color="auto"/>
        <w:right w:val="none" w:sz="0" w:space="0" w:color="auto"/>
      </w:divBdr>
      <w:divsChild>
        <w:div w:id="1052726744">
          <w:marLeft w:val="0"/>
          <w:marRight w:val="0"/>
          <w:marTop w:val="0"/>
          <w:marBottom w:val="0"/>
          <w:divBdr>
            <w:top w:val="none" w:sz="0" w:space="0" w:color="auto"/>
            <w:left w:val="none" w:sz="0" w:space="0" w:color="auto"/>
            <w:bottom w:val="none" w:sz="0" w:space="0" w:color="auto"/>
            <w:right w:val="none" w:sz="0" w:space="0" w:color="auto"/>
          </w:divBdr>
          <w:divsChild>
            <w:div w:id="790705571">
              <w:marLeft w:val="0"/>
              <w:marRight w:val="0"/>
              <w:marTop w:val="0"/>
              <w:marBottom w:val="0"/>
              <w:divBdr>
                <w:top w:val="none" w:sz="0" w:space="0" w:color="auto"/>
                <w:left w:val="none" w:sz="0" w:space="0" w:color="auto"/>
                <w:bottom w:val="none" w:sz="0" w:space="0" w:color="auto"/>
                <w:right w:val="none" w:sz="0" w:space="0" w:color="auto"/>
              </w:divBdr>
            </w:div>
          </w:divsChild>
        </w:div>
        <w:div w:id="560363131">
          <w:marLeft w:val="0"/>
          <w:marRight w:val="0"/>
          <w:marTop w:val="0"/>
          <w:marBottom w:val="0"/>
          <w:divBdr>
            <w:top w:val="none" w:sz="0" w:space="0" w:color="auto"/>
            <w:left w:val="none" w:sz="0" w:space="0" w:color="auto"/>
            <w:bottom w:val="none" w:sz="0" w:space="0" w:color="auto"/>
            <w:right w:val="none" w:sz="0" w:space="0" w:color="auto"/>
          </w:divBdr>
          <w:divsChild>
            <w:div w:id="1441493348">
              <w:marLeft w:val="0"/>
              <w:marRight w:val="0"/>
              <w:marTop w:val="0"/>
              <w:marBottom w:val="0"/>
              <w:divBdr>
                <w:top w:val="none" w:sz="0" w:space="0" w:color="auto"/>
                <w:left w:val="none" w:sz="0" w:space="0" w:color="auto"/>
                <w:bottom w:val="none" w:sz="0" w:space="0" w:color="auto"/>
                <w:right w:val="none" w:sz="0" w:space="0" w:color="auto"/>
              </w:divBdr>
            </w:div>
          </w:divsChild>
        </w:div>
        <w:div w:id="1274634570">
          <w:marLeft w:val="0"/>
          <w:marRight w:val="0"/>
          <w:marTop w:val="0"/>
          <w:marBottom w:val="0"/>
          <w:divBdr>
            <w:top w:val="none" w:sz="0" w:space="0" w:color="auto"/>
            <w:left w:val="none" w:sz="0" w:space="0" w:color="auto"/>
            <w:bottom w:val="none" w:sz="0" w:space="0" w:color="auto"/>
            <w:right w:val="none" w:sz="0" w:space="0" w:color="auto"/>
          </w:divBdr>
          <w:divsChild>
            <w:div w:id="1876231093">
              <w:marLeft w:val="0"/>
              <w:marRight w:val="0"/>
              <w:marTop w:val="0"/>
              <w:marBottom w:val="0"/>
              <w:divBdr>
                <w:top w:val="none" w:sz="0" w:space="0" w:color="auto"/>
                <w:left w:val="none" w:sz="0" w:space="0" w:color="auto"/>
                <w:bottom w:val="none" w:sz="0" w:space="0" w:color="auto"/>
                <w:right w:val="none" w:sz="0" w:space="0" w:color="auto"/>
              </w:divBdr>
            </w:div>
          </w:divsChild>
        </w:div>
        <w:div w:id="761754971">
          <w:marLeft w:val="0"/>
          <w:marRight w:val="0"/>
          <w:marTop w:val="0"/>
          <w:marBottom w:val="0"/>
          <w:divBdr>
            <w:top w:val="none" w:sz="0" w:space="0" w:color="auto"/>
            <w:left w:val="none" w:sz="0" w:space="0" w:color="auto"/>
            <w:bottom w:val="none" w:sz="0" w:space="0" w:color="auto"/>
            <w:right w:val="none" w:sz="0" w:space="0" w:color="auto"/>
          </w:divBdr>
          <w:divsChild>
            <w:div w:id="73551502">
              <w:marLeft w:val="0"/>
              <w:marRight w:val="0"/>
              <w:marTop w:val="0"/>
              <w:marBottom w:val="0"/>
              <w:divBdr>
                <w:top w:val="none" w:sz="0" w:space="0" w:color="auto"/>
                <w:left w:val="none" w:sz="0" w:space="0" w:color="auto"/>
                <w:bottom w:val="none" w:sz="0" w:space="0" w:color="auto"/>
                <w:right w:val="none" w:sz="0" w:space="0" w:color="auto"/>
              </w:divBdr>
            </w:div>
          </w:divsChild>
        </w:div>
        <w:div w:id="735932952">
          <w:marLeft w:val="0"/>
          <w:marRight w:val="0"/>
          <w:marTop w:val="0"/>
          <w:marBottom w:val="0"/>
          <w:divBdr>
            <w:top w:val="none" w:sz="0" w:space="0" w:color="auto"/>
            <w:left w:val="none" w:sz="0" w:space="0" w:color="auto"/>
            <w:bottom w:val="none" w:sz="0" w:space="0" w:color="auto"/>
            <w:right w:val="none" w:sz="0" w:space="0" w:color="auto"/>
          </w:divBdr>
          <w:divsChild>
            <w:div w:id="1554660671">
              <w:marLeft w:val="0"/>
              <w:marRight w:val="0"/>
              <w:marTop w:val="0"/>
              <w:marBottom w:val="0"/>
              <w:divBdr>
                <w:top w:val="none" w:sz="0" w:space="0" w:color="auto"/>
                <w:left w:val="none" w:sz="0" w:space="0" w:color="auto"/>
                <w:bottom w:val="none" w:sz="0" w:space="0" w:color="auto"/>
                <w:right w:val="none" w:sz="0" w:space="0" w:color="auto"/>
              </w:divBdr>
            </w:div>
          </w:divsChild>
        </w:div>
        <w:div w:id="531499114">
          <w:marLeft w:val="0"/>
          <w:marRight w:val="0"/>
          <w:marTop w:val="0"/>
          <w:marBottom w:val="0"/>
          <w:divBdr>
            <w:top w:val="none" w:sz="0" w:space="0" w:color="auto"/>
            <w:left w:val="none" w:sz="0" w:space="0" w:color="auto"/>
            <w:bottom w:val="none" w:sz="0" w:space="0" w:color="auto"/>
            <w:right w:val="none" w:sz="0" w:space="0" w:color="auto"/>
          </w:divBdr>
          <w:divsChild>
            <w:div w:id="1024597151">
              <w:marLeft w:val="0"/>
              <w:marRight w:val="0"/>
              <w:marTop w:val="0"/>
              <w:marBottom w:val="0"/>
              <w:divBdr>
                <w:top w:val="none" w:sz="0" w:space="0" w:color="auto"/>
                <w:left w:val="none" w:sz="0" w:space="0" w:color="auto"/>
                <w:bottom w:val="none" w:sz="0" w:space="0" w:color="auto"/>
                <w:right w:val="none" w:sz="0" w:space="0" w:color="auto"/>
              </w:divBdr>
            </w:div>
          </w:divsChild>
        </w:div>
        <w:div w:id="1472865770">
          <w:marLeft w:val="0"/>
          <w:marRight w:val="0"/>
          <w:marTop w:val="0"/>
          <w:marBottom w:val="0"/>
          <w:divBdr>
            <w:top w:val="none" w:sz="0" w:space="0" w:color="auto"/>
            <w:left w:val="none" w:sz="0" w:space="0" w:color="auto"/>
            <w:bottom w:val="none" w:sz="0" w:space="0" w:color="auto"/>
            <w:right w:val="none" w:sz="0" w:space="0" w:color="auto"/>
          </w:divBdr>
          <w:divsChild>
            <w:div w:id="1128552873">
              <w:marLeft w:val="0"/>
              <w:marRight w:val="0"/>
              <w:marTop w:val="0"/>
              <w:marBottom w:val="0"/>
              <w:divBdr>
                <w:top w:val="none" w:sz="0" w:space="0" w:color="auto"/>
                <w:left w:val="none" w:sz="0" w:space="0" w:color="auto"/>
                <w:bottom w:val="none" w:sz="0" w:space="0" w:color="auto"/>
                <w:right w:val="none" w:sz="0" w:space="0" w:color="auto"/>
              </w:divBdr>
            </w:div>
          </w:divsChild>
        </w:div>
        <w:div w:id="755518592">
          <w:marLeft w:val="0"/>
          <w:marRight w:val="0"/>
          <w:marTop w:val="0"/>
          <w:marBottom w:val="0"/>
          <w:divBdr>
            <w:top w:val="none" w:sz="0" w:space="0" w:color="auto"/>
            <w:left w:val="none" w:sz="0" w:space="0" w:color="auto"/>
            <w:bottom w:val="none" w:sz="0" w:space="0" w:color="auto"/>
            <w:right w:val="none" w:sz="0" w:space="0" w:color="auto"/>
          </w:divBdr>
          <w:divsChild>
            <w:div w:id="64763235">
              <w:marLeft w:val="0"/>
              <w:marRight w:val="0"/>
              <w:marTop w:val="0"/>
              <w:marBottom w:val="0"/>
              <w:divBdr>
                <w:top w:val="none" w:sz="0" w:space="0" w:color="auto"/>
                <w:left w:val="none" w:sz="0" w:space="0" w:color="auto"/>
                <w:bottom w:val="none" w:sz="0" w:space="0" w:color="auto"/>
                <w:right w:val="none" w:sz="0" w:space="0" w:color="auto"/>
              </w:divBdr>
            </w:div>
          </w:divsChild>
        </w:div>
        <w:div w:id="1707295093">
          <w:marLeft w:val="0"/>
          <w:marRight w:val="0"/>
          <w:marTop w:val="0"/>
          <w:marBottom w:val="0"/>
          <w:divBdr>
            <w:top w:val="none" w:sz="0" w:space="0" w:color="auto"/>
            <w:left w:val="none" w:sz="0" w:space="0" w:color="auto"/>
            <w:bottom w:val="none" w:sz="0" w:space="0" w:color="auto"/>
            <w:right w:val="none" w:sz="0" w:space="0" w:color="auto"/>
          </w:divBdr>
          <w:divsChild>
            <w:div w:id="1973172754">
              <w:marLeft w:val="0"/>
              <w:marRight w:val="0"/>
              <w:marTop w:val="0"/>
              <w:marBottom w:val="0"/>
              <w:divBdr>
                <w:top w:val="none" w:sz="0" w:space="0" w:color="auto"/>
                <w:left w:val="none" w:sz="0" w:space="0" w:color="auto"/>
                <w:bottom w:val="none" w:sz="0" w:space="0" w:color="auto"/>
                <w:right w:val="none" w:sz="0" w:space="0" w:color="auto"/>
              </w:divBdr>
            </w:div>
          </w:divsChild>
        </w:div>
        <w:div w:id="275869979">
          <w:marLeft w:val="0"/>
          <w:marRight w:val="0"/>
          <w:marTop w:val="0"/>
          <w:marBottom w:val="0"/>
          <w:divBdr>
            <w:top w:val="none" w:sz="0" w:space="0" w:color="auto"/>
            <w:left w:val="none" w:sz="0" w:space="0" w:color="auto"/>
            <w:bottom w:val="none" w:sz="0" w:space="0" w:color="auto"/>
            <w:right w:val="none" w:sz="0" w:space="0" w:color="auto"/>
          </w:divBdr>
          <w:divsChild>
            <w:div w:id="1285959620">
              <w:marLeft w:val="0"/>
              <w:marRight w:val="0"/>
              <w:marTop w:val="0"/>
              <w:marBottom w:val="0"/>
              <w:divBdr>
                <w:top w:val="none" w:sz="0" w:space="0" w:color="auto"/>
                <w:left w:val="none" w:sz="0" w:space="0" w:color="auto"/>
                <w:bottom w:val="none" w:sz="0" w:space="0" w:color="auto"/>
                <w:right w:val="none" w:sz="0" w:space="0" w:color="auto"/>
              </w:divBdr>
            </w:div>
          </w:divsChild>
        </w:div>
        <w:div w:id="1537694227">
          <w:marLeft w:val="0"/>
          <w:marRight w:val="0"/>
          <w:marTop w:val="0"/>
          <w:marBottom w:val="0"/>
          <w:divBdr>
            <w:top w:val="none" w:sz="0" w:space="0" w:color="auto"/>
            <w:left w:val="none" w:sz="0" w:space="0" w:color="auto"/>
            <w:bottom w:val="none" w:sz="0" w:space="0" w:color="auto"/>
            <w:right w:val="none" w:sz="0" w:space="0" w:color="auto"/>
          </w:divBdr>
          <w:divsChild>
            <w:div w:id="976683194">
              <w:marLeft w:val="0"/>
              <w:marRight w:val="0"/>
              <w:marTop w:val="0"/>
              <w:marBottom w:val="0"/>
              <w:divBdr>
                <w:top w:val="none" w:sz="0" w:space="0" w:color="auto"/>
                <w:left w:val="none" w:sz="0" w:space="0" w:color="auto"/>
                <w:bottom w:val="none" w:sz="0" w:space="0" w:color="auto"/>
                <w:right w:val="none" w:sz="0" w:space="0" w:color="auto"/>
              </w:divBdr>
            </w:div>
          </w:divsChild>
        </w:div>
        <w:div w:id="1056204743">
          <w:marLeft w:val="0"/>
          <w:marRight w:val="0"/>
          <w:marTop w:val="0"/>
          <w:marBottom w:val="0"/>
          <w:divBdr>
            <w:top w:val="none" w:sz="0" w:space="0" w:color="auto"/>
            <w:left w:val="none" w:sz="0" w:space="0" w:color="auto"/>
            <w:bottom w:val="none" w:sz="0" w:space="0" w:color="auto"/>
            <w:right w:val="none" w:sz="0" w:space="0" w:color="auto"/>
          </w:divBdr>
          <w:divsChild>
            <w:div w:id="8414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ucnredlist.org/species/31231/50131117" TargetMode="External"/><Relationship Id="rId18" Type="http://schemas.openxmlformats.org/officeDocument/2006/relationships/hyperlink" Target="mailto:equivalence@soilassociation.or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equivalence@soilassociation.org" TargetMode="External"/><Relationship Id="rId17" Type="http://schemas.openxmlformats.org/officeDocument/2006/relationships/hyperlink" Target="https://www.iucnredlist.org/species/50126594/50131345"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ucnredlist.org/species/50126575/50131300" TargetMode="External"/><Relationship Id="rId20" Type="http://schemas.openxmlformats.org/officeDocument/2006/relationships/hyperlink" Target="https://www.fairwild.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ucnredlist.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ucnredlist.org/species/50126641/50131430" TargetMode="External"/><Relationship Id="rId23" Type="http://schemas.openxmlformats.org/officeDocument/2006/relationships/footer" Target="footer2.xml"/><Relationship Id="rId10" Type="http://schemas.openxmlformats.org/officeDocument/2006/relationships/hyperlink" Target="https://www.soilassociation.org/our-standards/read-our-organic-standards/organic-standards-for-great-britain/" TargetMode="External"/><Relationship Id="rId19" Type="http://schemas.openxmlformats.org/officeDocument/2006/relationships/hyperlink" Target="https://www.fairwil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ucnredlist.org/species/50126627/88304158"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DB18003-D68E-4452-AB20-C7ECFA4AA426}"/>
      </w:docPartPr>
      <w:docPartBody>
        <w:p w:rsidR="00CA320C" w:rsidRDefault="000D1D15">
          <w:r w:rsidRPr="004A0F79">
            <w:rPr>
              <w:rStyle w:val="PlaceholderText"/>
            </w:rPr>
            <w:t>Click or tap here to enter text.</w:t>
          </w:r>
        </w:p>
      </w:docPartBody>
    </w:docPart>
    <w:docPart>
      <w:docPartPr>
        <w:name w:val="48EFACE3918843138E52E585A46B2A6F"/>
        <w:category>
          <w:name w:val="General"/>
          <w:gallery w:val="placeholder"/>
        </w:category>
        <w:types>
          <w:type w:val="bbPlcHdr"/>
        </w:types>
        <w:behaviors>
          <w:behavior w:val="content"/>
        </w:behaviors>
        <w:guid w:val="{50A483C9-0B45-4120-8016-F3AFF7D2519C}"/>
      </w:docPartPr>
      <w:docPartBody>
        <w:p w:rsidR="00CA320C" w:rsidRDefault="000D1D15" w:rsidP="000D1D15">
          <w:pPr>
            <w:pStyle w:val="48EFACE3918843138E52E585A46B2A6F"/>
          </w:pPr>
          <w:r w:rsidRPr="004A0F79">
            <w:rPr>
              <w:rStyle w:val="PlaceholderText"/>
            </w:rPr>
            <w:t>Click or tap here to enter text.</w:t>
          </w:r>
        </w:p>
      </w:docPartBody>
    </w:docPart>
    <w:docPart>
      <w:docPartPr>
        <w:name w:val="291A51AAAFDB4F0D86C1D1F387C93BDD"/>
        <w:category>
          <w:name w:val="General"/>
          <w:gallery w:val="placeholder"/>
        </w:category>
        <w:types>
          <w:type w:val="bbPlcHdr"/>
        </w:types>
        <w:behaviors>
          <w:behavior w:val="content"/>
        </w:behaviors>
        <w:guid w:val="{E64147EA-2C94-4D6D-A885-BABDD9BE45A0}"/>
      </w:docPartPr>
      <w:docPartBody>
        <w:p w:rsidR="00CA320C" w:rsidRDefault="000D1D15" w:rsidP="000D1D15">
          <w:pPr>
            <w:pStyle w:val="291A51AAAFDB4F0D86C1D1F387C93BDD"/>
          </w:pPr>
          <w:r w:rsidRPr="004A0F79">
            <w:rPr>
              <w:rStyle w:val="PlaceholderText"/>
            </w:rPr>
            <w:t>Click or tap here to enter text.</w:t>
          </w:r>
        </w:p>
      </w:docPartBody>
    </w:docPart>
    <w:docPart>
      <w:docPartPr>
        <w:name w:val="29844336FA8F410AA561EA36C1D46D04"/>
        <w:category>
          <w:name w:val="General"/>
          <w:gallery w:val="placeholder"/>
        </w:category>
        <w:types>
          <w:type w:val="bbPlcHdr"/>
        </w:types>
        <w:behaviors>
          <w:behavior w:val="content"/>
        </w:behaviors>
        <w:guid w:val="{61032C70-728A-43D2-9257-19EBEEBA2244}"/>
      </w:docPartPr>
      <w:docPartBody>
        <w:p w:rsidR="00CA320C" w:rsidRDefault="000D1D15" w:rsidP="000D1D15">
          <w:pPr>
            <w:pStyle w:val="29844336FA8F410AA561EA36C1D46D04"/>
          </w:pPr>
          <w:r w:rsidRPr="004A0F79">
            <w:rPr>
              <w:rStyle w:val="PlaceholderText"/>
            </w:rPr>
            <w:t>Click or tap here to enter text.</w:t>
          </w:r>
        </w:p>
      </w:docPartBody>
    </w:docPart>
    <w:docPart>
      <w:docPartPr>
        <w:name w:val="B8D318DB261647EB9585A30B87E0710F"/>
        <w:category>
          <w:name w:val="General"/>
          <w:gallery w:val="placeholder"/>
        </w:category>
        <w:types>
          <w:type w:val="bbPlcHdr"/>
        </w:types>
        <w:behaviors>
          <w:behavior w:val="content"/>
        </w:behaviors>
        <w:guid w:val="{ACDCF2B0-FEEC-49B5-BAE0-A37036AF4B6B}"/>
      </w:docPartPr>
      <w:docPartBody>
        <w:p w:rsidR="00CA320C" w:rsidRDefault="000D1D15" w:rsidP="000D1D15">
          <w:pPr>
            <w:pStyle w:val="B8D318DB261647EB9585A30B87E0710F"/>
          </w:pPr>
          <w:r w:rsidRPr="004A0F79">
            <w:rPr>
              <w:rStyle w:val="PlaceholderText"/>
            </w:rPr>
            <w:t>Click or tap here to enter text.</w:t>
          </w:r>
        </w:p>
      </w:docPartBody>
    </w:docPart>
    <w:docPart>
      <w:docPartPr>
        <w:name w:val="462B4E0CAC8142E091B4C2AC15697048"/>
        <w:category>
          <w:name w:val="General"/>
          <w:gallery w:val="placeholder"/>
        </w:category>
        <w:types>
          <w:type w:val="bbPlcHdr"/>
        </w:types>
        <w:behaviors>
          <w:behavior w:val="content"/>
        </w:behaviors>
        <w:guid w:val="{4F8C10C2-DB33-4E67-AC2D-3393AECA8AAC}"/>
      </w:docPartPr>
      <w:docPartBody>
        <w:p w:rsidR="00CA320C" w:rsidRDefault="000D1D15" w:rsidP="000D1D15">
          <w:pPr>
            <w:pStyle w:val="462B4E0CAC8142E091B4C2AC15697048"/>
          </w:pPr>
          <w:r w:rsidRPr="004A0F79">
            <w:rPr>
              <w:rStyle w:val="PlaceholderText"/>
            </w:rPr>
            <w:t>Click or tap here to enter text.</w:t>
          </w:r>
        </w:p>
      </w:docPartBody>
    </w:docPart>
    <w:docPart>
      <w:docPartPr>
        <w:name w:val="B4E126CC6E8A498CAFD7F18285764FCA"/>
        <w:category>
          <w:name w:val="General"/>
          <w:gallery w:val="placeholder"/>
        </w:category>
        <w:types>
          <w:type w:val="bbPlcHdr"/>
        </w:types>
        <w:behaviors>
          <w:behavior w:val="content"/>
        </w:behaviors>
        <w:guid w:val="{6A21DC7F-6310-4F61-8799-48FE20C775F1}"/>
      </w:docPartPr>
      <w:docPartBody>
        <w:p w:rsidR="00CA320C" w:rsidRDefault="000D1D15" w:rsidP="000D1D15">
          <w:pPr>
            <w:pStyle w:val="B4E126CC6E8A498CAFD7F18285764FCA"/>
          </w:pPr>
          <w:r w:rsidRPr="004A0F79">
            <w:rPr>
              <w:rStyle w:val="PlaceholderText"/>
            </w:rPr>
            <w:t>Click or tap here to enter text.</w:t>
          </w:r>
        </w:p>
      </w:docPartBody>
    </w:docPart>
    <w:docPart>
      <w:docPartPr>
        <w:name w:val="F29E09DD818F4BB1BF8024A9CEBE1752"/>
        <w:category>
          <w:name w:val="General"/>
          <w:gallery w:val="placeholder"/>
        </w:category>
        <w:types>
          <w:type w:val="bbPlcHdr"/>
        </w:types>
        <w:behaviors>
          <w:behavior w:val="content"/>
        </w:behaviors>
        <w:guid w:val="{FB2A8BB9-D3FA-4C08-9BFF-5C5571A12274}"/>
      </w:docPartPr>
      <w:docPartBody>
        <w:p w:rsidR="00CA320C" w:rsidRDefault="000D1D15" w:rsidP="000D1D15">
          <w:pPr>
            <w:pStyle w:val="F29E09DD818F4BB1BF8024A9CEBE1752"/>
          </w:pPr>
          <w:r w:rsidRPr="004A0F79">
            <w:rPr>
              <w:rStyle w:val="PlaceholderText"/>
            </w:rPr>
            <w:t>Click or tap here to enter text.</w:t>
          </w:r>
        </w:p>
      </w:docPartBody>
    </w:docPart>
    <w:docPart>
      <w:docPartPr>
        <w:name w:val="FCF642E7DF2A4FDAA681DD935BF071D4"/>
        <w:category>
          <w:name w:val="General"/>
          <w:gallery w:val="placeholder"/>
        </w:category>
        <w:types>
          <w:type w:val="bbPlcHdr"/>
        </w:types>
        <w:behaviors>
          <w:behavior w:val="content"/>
        </w:behaviors>
        <w:guid w:val="{CEE5A767-D8A7-48F7-B88F-289759BDDFC8}"/>
      </w:docPartPr>
      <w:docPartBody>
        <w:p w:rsidR="00CA320C" w:rsidRDefault="000D1D15" w:rsidP="000D1D15">
          <w:pPr>
            <w:pStyle w:val="FCF642E7DF2A4FDAA681DD935BF071D4"/>
          </w:pPr>
          <w:r w:rsidRPr="004A0F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15"/>
    <w:rsid w:val="000D1D15"/>
    <w:rsid w:val="00CA3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D15"/>
    <w:rPr>
      <w:color w:val="808080"/>
    </w:rPr>
  </w:style>
  <w:style w:type="paragraph" w:customStyle="1" w:styleId="48EFACE3918843138E52E585A46B2A6F">
    <w:name w:val="48EFACE3918843138E52E585A46B2A6F"/>
    <w:rsid w:val="000D1D15"/>
  </w:style>
  <w:style w:type="paragraph" w:customStyle="1" w:styleId="291A51AAAFDB4F0D86C1D1F387C93BDD">
    <w:name w:val="291A51AAAFDB4F0D86C1D1F387C93BDD"/>
    <w:rsid w:val="000D1D15"/>
  </w:style>
  <w:style w:type="paragraph" w:customStyle="1" w:styleId="29844336FA8F410AA561EA36C1D46D04">
    <w:name w:val="29844336FA8F410AA561EA36C1D46D04"/>
    <w:rsid w:val="000D1D15"/>
  </w:style>
  <w:style w:type="paragraph" w:customStyle="1" w:styleId="B8D318DB261647EB9585A30B87E0710F">
    <w:name w:val="B8D318DB261647EB9585A30B87E0710F"/>
    <w:rsid w:val="000D1D15"/>
  </w:style>
  <w:style w:type="paragraph" w:customStyle="1" w:styleId="462B4E0CAC8142E091B4C2AC15697048">
    <w:name w:val="462B4E0CAC8142E091B4C2AC15697048"/>
    <w:rsid w:val="000D1D15"/>
  </w:style>
  <w:style w:type="paragraph" w:customStyle="1" w:styleId="B4E126CC6E8A498CAFD7F18285764FCA">
    <w:name w:val="B4E126CC6E8A498CAFD7F18285764FCA"/>
    <w:rsid w:val="000D1D15"/>
  </w:style>
  <w:style w:type="paragraph" w:customStyle="1" w:styleId="F29E09DD818F4BB1BF8024A9CEBE1752">
    <w:name w:val="F29E09DD818F4BB1BF8024A9CEBE1752"/>
    <w:rsid w:val="000D1D15"/>
  </w:style>
  <w:style w:type="paragraph" w:customStyle="1" w:styleId="FCF642E7DF2A4FDAA681DD935BF071D4">
    <w:name w:val="FCF642E7DF2A4FDAA681DD935BF071D4"/>
    <w:rsid w:val="000D1D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2" ma:contentTypeDescription="External audience" ma:contentTypeScope="" ma:versionID="02e3cc846564dddebec8c08480f5a4c3">
  <xsd:schema xmlns:xsd="http://www.w3.org/2001/XMLSchema" xmlns:xs="http://www.w3.org/2001/XMLSchema" xmlns:p="http://schemas.microsoft.com/office/2006/metadata/properties" xmlns:ns2="f57cc006-31b2-40fa-b589-1565d41822a1" targetNamespace="http://schemas.microsoft.com/office/2006/metadata/properties" ma:root="true" ma:fieldsID="e61f23672101ef813f7462c55c69742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nillable="true"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7cc006-31b2-40fa-b589-1565d41822a1">
      <Value>33</Value>
      <Value>49</Value>
      <Value>2</Value>
      <Value>46</Value>
      <Value>44</Value>
      <Value>58</Value>
      <Value>56</Value>
      <Value>36</Value>
    </TaxCatchAll>
    <SAApplicationPackDocument xmlns="f57cc006-31b2-40fa-b589-1565d41822a1">false</SAApplicationPackDocument>
    <QMSProcessOwner xmlns="f57cc006-31b2-40fa-b589-1565d41822a1">
      <UserInfo>
        <DisplayName>Technical Process Owners</DisplayName>
        <AccountId>56</AccountId>
        <AccountType/>
      </UserInfo>
    </QMSProcessOwner>
    <PortalDocument xmlns="f57cc006-31b2-40fa-b589-1565d41822a1">false</PortalDocument>
    <DocumentLanguages xmlns="f57cc006-31b2-40fa-b589-1565d41822a1" xsi:nil="true"/>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Food and Drink (GB)</TermName>
          <TermId xmlns="http://schemas.microsoft.com/office/infopath/2007/PartnerControls">adcd577e-0423-415c-8e6a-ce7ff0a8b4f0</TermId>
        </TermInfo>
        <TermInfo xmlns="http://schemas.microsoft.com/office/infopath/2007/PartnerControls">
          <TermName xmlns="http://schemas.microsoft.com/office/infopath/2007/PartnerControls">Food and Drink (NI)</TermName>
          <TermId xmlns="http://schemas.microsoft.com/office/infopath/2007/PartnerControls">370a2ec5-f721-491e-811d-1675b578f623</TermId>
        </TermInfo>
      </Terms>
    </ae9375f09f6748d8a1e95e3352f09959>
    <SAWebsiteDocument xmlns="f57cc006-31b2-40fa-b589-1565d41822a1">https://www.soilassociation.org/certification/food-drink/certification-resources/products/</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 xsi:nil="true"/>
    <QMSDescription xmlns="f57cc006-31b2-40fa-b589-1565d41822a1" xsi:nil="true"/>
    <TranslationRequired xmlns="f57cc006-31b2-40fa-b589-1565d41822a1">
      <Value>Not required</Value>
    </TranslationRequired>
    <QMSPublishedDate xmlns="f57cc006-31b2-40fa-b589-1565d41822a1">2022-12-13T11:18:19+00:00</QMSPublishedDate>
    <QMSAssociatedPlanTitle xmlns="f57cc006-31b2-40fa-b589-1565d41822a1" xsi:nil="true"/>
    <DocumentRefCode xmlns="f57cc006-31b2-40fa-b589-1565d41822a1">EFM-1027</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Food and Drink</TermName>
          <TermId xmlns="http://schemas.microsoft.com/office/infopath/2007/PartnerControls">4bba0e27-c3e9-4580-8b57-5873b0a5b2ef</TermId>
        </TermInfo>
      </Terms>
    </l7fd9d39545e470c852b36e911c83b33>
    <LockModified xmlns="f57cc006-31b2-40fa-b589-1565d41822a1">2022-12-13T11:18:20+00:00</LockModified>
    <QMSMandatoryStakeholders xmlns="f57cc006-31b2-40fa-b589-1565d41822a1">
      <UserInfo>
        <DisplayName>Technical Process Owners</DisplayName>
        <AccountId>56</AccountId>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Inspectorate</TermName>
          <TermId xmlns="http://schemas.microsoft.com/office/infopath/2007/PartnerControls">3d1aaf09-44cc-45f2-a22f-65e6fd5553db</TermId>
        </TermInfo>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Info xmlns="http://schemas.microsoft.com/office/infopath/2007/PartnerControls">
          <TermName xmlns="http://schemas.microsoft.com/office/infopath/2007/PartnerControls">Technical</TermName>
          <TermId xmlns="http://schemas.microsoft.com/office/infopath/2007/PartnerControls">ee27a638-2b95-4b60-a3cf-44a1a7156a06</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 xsi:nil="true"/>
  </documentManagement>
</p:properties>
</file>

<file path=customXml/itemProps1.xml><?xml version="1.0" encoding="utf-8"?>
<ds:datastoreItem xmlns:ds="http://schemas.openxmlformats.org/officeDocument/2006/customXml" ds:itemID="{D3702488-BD7E-4F8A-B717-7FD034E89397}">
  <ds:schemaRefs>
    <ds:schemaRef ds:uri="http://schemas.microsoft.com/sharepoint/v3/contenttype/forms"/>
  </ds:schemaRefs>
</ds:datastoreItem>
</file>

<file path=customXml/itemProps2.xml><?xml version="1.0" encoding="utf-8"?>
<ds:datastoreItem xmlns:ds="http://schemas.openxmlformats.org/officeDocument/2006/customXml" ds:itemID="{B5117658-19C4-48DE-B8DA-85666897B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F0AC8-FEE7-4F9E-82A3-4F863F083069}">
  <ds:schemaRef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57cc006-31b2-40fa-b589-1565d41822a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Products derived from critically endangered species</vt:lpstr>
    </vt:vector>
  </TitlesOfParts>
  <Company>SoilAssociation</Company>
  <LinksUpToDate>false</LinksUpToDate>
  <CharactersWithSpaces>4315</CharactersWithSpaces>
  <SharedDoc>false</SharedDoc>
  <HLinks>
    <vt:vector size="6" baseType="variant">
      <vt:variant>
        <vt:i4>1310758</vt:i4>
      </vt:variant>
      <vt:variant>
        <vt:i4>0</vt:i4>
      </vt:variant>
      <vt:variant>
        <vt:i4>0</vt:i4>
      </vt:variant>
      <vt:variant>
        <vt:i4>5</vt:i4>
      </vt:variant>
      <vt:variant>
        <vt:lpwstr>mailto:myapplication@soilassociation.org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Ingredients derived from critically endangered species EFM-1027</dc:title>
  <dc:creator>Laura Avellaneda</dc:creator>
  <cp:lastModifiedBy>Laura Avellaneda</cp:lastModifiedBy>
  <cp:revision>5</cp:revision>
  <cp:lastPrinted>2019-01-21T14:56:00Z</cp:lastPrinted>
  <dcterms:created xsi:type="dcterms:W3CDTF">2022-12-13T10:57:00Z</dcterms:created>
  <dcterms:modified xsi:type="dcterms:W3CDTF">2022-12-13T11:14:00Z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MediaServiceImageTags">
    <vt:lpwstr/>
  </property>
  <property fmtid="{D5CDD505-2E9C-101B-9397-08002B2CF9AE}" pid="4" name="k1b32b0e264d410b95a3c158f26ea44e">
    <vt:lpwstr>General|061e04ac-2e27-49a1-8949-45b846b1add0</vt:lpwstr>
  </property>
  <property fmtid="{D5CDD505-2E9C-101B-9397-08002B2CF9AE}" pid="5" name="ApplicationPack">
    <vt:bool>false</vt:bool>
  </property>
  <property fmtid="{D5CDD505-2E9C-101B-9397-08002B2CF9AE}" pid="6" name="QMSBusinessRisk">
    <vt:lpwstr>Low/No Risk</vt:lpwstr>
  </property>
  <property fmtid="{D5CDD505-2E9C-101B-9397-08002B2CF9AE}" pid="7" name="DocumentSubcategory">
    <vt:lpwstr>46;#Product compliance|c356dbc7-f119-4bec-8705-315151cd48c3</vt:lpwstr>
  </property>
  <property fmtid="{D5CDD505-2E9C-101B-9397-08002B2CF9AE}" pid="8" name="TeamsInvolved">
    <vt:lpwstr>44;#Inspectorate|3d1aaf09-44cc-45f2-a22f-65e6fd5553db;#36;#Processor|98b52e97-3fd5-4bd6-b134-2c4d1e901d75;#33;#Technical|ee27a638-2b95-4b60-a3cf-44a1a7156a06</vt:lpwstr>
  </property>
  <property fmtid="{D5CDD505-2E9C-101B-9397-08002B2CF9AE}" pid="9" name="AccreditationClause">
    <vt:lpwstr/>
  </property>
  <property fmtid="{D5CDD505-2E9C-101B-9397-08002B2CF9AE}" pid="10" name="i8ee55b6a520413aa8fa55552d3907c0">
    <vt:lpwstr>N/A|8037cc3d-a6c4-4abd-88b9-9dbbfa4022fe</vt:lpwstr>
  </property>
  <property fmtid="{D5CDD505-2E9C-101B-9397-08002B2CF9AE}" pid="11" name="SchemeService">
    <vt:lpwstr>56;#Food and Drink (GB)|adcd577e-0423-415c-8e6a-ce7ff0a8b4f0;#58;#Food and Drink (NI)|370a2ec5-f721-491e-811d-1675b578f623</vt:lpwstr>
  </property>
  <property fmtid="{D5CDD505-2E9C-101B-9397-08002B2CF9AE}" pid="12" name="DocumentCategories">
    <vt:lpwstr>2;#Food and Drink|4bba0e27-c3e9-4580-8b57-5873b0a5b2ef</vt:lpwstr>
  </property>
  <property fmtid="{D5CDD505-2E9C-101B-9397-08002B2CF9AE}" pid="13" name="ExternalAudiences">
    <vt:lpwstr>49;#N/A|8037cc3d-a6c4-4abd-88b9-9dbbfa4022fe</vt:lpwstr>
  </property>
  <property fmtid="{D5CDD505-2E9C-101B-9397-08002B2CF9AE}" pid="14" name="SharedWithUsers">
    <vt:lpwstr>52;#Helen Davies;#37;#Ed Palairet;#38;#Laura Avellaneda;#91;#Rachel Harrison;#83;#Sarah Hathway;#40;#Cheryl Wade;#10;#Konsolute Service</vt:lpwstr>
  </property>
</Properties>
</file>